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xlsx" ContentType="application/vnd.openxmlformats-officedocument.spreadsheetml.sheet"/>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jc w:val="left"/>
        <w:rPr>
          <w:rFonts w:ascii="仿宋_GB2312" w:eastAsia="仿宋_GB2312" w:cs="仿宋_GB2312" w:hAnsi="宋体" w:hint="eastAsia"/>
          <w:sz w:val="32"/>
          <w:szCs w:val="32"/>
          <w:lang w:val="en-US" w:eastAsia="zh-CN"/>
        </w:rPr>
      </w:pPr>
      <w:del w:id="0" w:author="冯媛钰" w:date="2026-04-22T16:55:00Z">
        <w:r>
          <w:rPr>
            <w:rFonts w:ascii="仿宋_GB2312" w:eastAsia="仿宋_GB2312" w:cs="仿宋_GB2312" w:hAnsi="宋体" w:hint="eastAsia"/>
            <w:sz w:val="32"/>
            <w:szCs w:val="32"/>
            <w:lang w:val="en-US" w:eastAsia="zh-CN"/>
          </w:rPr>
          <w:delText>附件：</w:delText>
        </w:r>
      </w:del>
    </w:p>
    <w:p>
      <w:pPr>
        <w:jc w:val="center"/>
        <w:rPr>
          <w:rFonts w:ascii="黑体" w:eastAsia="黑体" w:cs="Times New Roman" w:hAnsi="黑体"/>
          <w:b/>
          <w:bCs/>
          <w:sz w:val="36"/>
          <w:szCs w:val="36"/>
        </w:rPr>
      </w:pPr>
    </w:p>
    <w:p>
      <w:pPr>
        <w:jc w:val="center"/>
        <w:rPr>
          <w:rFonts w:ascii="黑体" w:eastAsia="黑体" w:cs="Times New Roman" w:hAnsi="黑体"/>
          <w:b/>
          <w:bCs/>
          <w:sz w:val="36"/>
          <w:szCs w:val="36"/>
        </w:rPr>
      </w:pPr>
    </w:p>
    <w:p>
      <w:pPr>
        <w:jc w:val="center"/>
        <w:rPr>
          <w:rFonts w:ascii="黑体" w:eastAsia="黑体" w:cs="Times New Roman" w:hAnsi="黑体"/>
          <w:b/>
          <w:bCs/>
          <w:sz w:val="36"/>
          <w:szCs w:val="36"/>
        </w:rPr>
      </w:pPr>
    </w:p>
    <w:p>
      <w:pPr>
        <w:jc w:val="center"/>
        <w:rPr>
          <w:rFonts w:ascii="创艺简标宋" w:eastAsia="创艺简标宋" w:cs="创艺简标宋" w:hAnsi="黑体"/>
          <w:b/>
          <w:bCs/>
          <w:sz w:val="52"/>
          <w:szCs w:val="52"/>
        </w:rPr>
      </w:pPr>
      <w:r>
        <w:rPr>
          <w:rFonts w:ascii="创艺简标宋" w:eastAsia="创艺简标宋" w:cs="创艺简标宋" w:hAnsi="黑体" w:hint="eastAsia"/>
          <w:b/>
          <w:bCs/>
          <w:sz w:val="52"/>
          <w:szCs w:val="52"/>
        </w:rPr>
        <w:t>广东丰顺农村商业银行股份有限公司</w:t>
      </w:r>
    </w:p>
    <w:p>
      <w:pPr>
        <w:jc w:val="center"/>
        <w:rPr>
          <w:rFonts w:ascii="创艺简标宋" w:eastAsia="创艺简标宋" w:cs="Times New Roman" w:hAnsi="黑体"/>
          <w:b/>
          <w:bCs/>
          <w:sz w:val="52"/>
          <w:szCs w:val="52"/>
        </w:rPr>
      </w:pPr>
      <w:r>
        <w:rPr>
          <w:rFonts w:ascii="创艺简标宋" w:eastAsia="创艺简标宋" w:cs="创艺简标宋" w:hAnsi="黑体"/>
          <w:b/>
          <w:bCs/>
          <w:sz w:val="52"/>
          <w:szCs w:val="52"/>
        </w:rPr>
        <w:t>2025</w:t>
      </w:r>
      <w:r>
        <w:rPr>
          <w:rFonts w:ascii="创艺简标宋" w:eastAsia="创艺简标宋" w:cs="创艺简标宋" w:hAnsi="黑体" w:hint="eastAsia"/>
          <w:b/>
          <w:bCs/>
          <w:sz w:val="52"/>
          <w:szCs w:val="52"/>
        </w:rPr>
        <w:t>年度报告</w:t>
      </w: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Times New Roman" w:hAnsi="黑体"/>
          <w:b/>
          <w:bCs/>
          <w:sz w:val="48"/>
          <w:szCs w:val="48"/>
        </w:rPr>
      </w:pPr>
    </w:p>
    <w:p>
      <w:pPr>
        <w:jc w:val="center"/>
        <w:rPr>
          <w:rFonts w:ascii="创艺简标宋" w:eastAsia="创艺简标宋" w:cs="创艺简标宋" w:hAnsi="黑体"/>
          <w:b/>
          <w:bCs/>
          <w:sz w:val="48"/>
          <w:szCs w:val="48"/>
        </w:rPr>
      </w:pPr>
      <w:r>
        <w:rPr>
          <w:rFonts w:ascii="创艺简标宋" w:eastAsia="创艺简标宋" w:cs="创艺简标宋" w:hAnsi="黑体"/>
          <w:b/>
          <w:bCs/>
          <w:sz w:val="48"/>
          <w:szCs w:val="48"/>
        </w:rPr>
        <w:t>2026-</w:t>
      </w:r>
      <w:r>
        <w:rPr>
          <w:rFonts w:ascii="创艺简标宋" w:eastAsia="创艺简标宋" w:cs="创艺简标宋" w:hAnsi="黑体" w:hint="eastAsia"/>
          <w:b/>
          <w:bCs/>
          <w:sz w:val="48"/>
          <w:szCs w:val="48"/>
          <w:lang w:val="en-US" w:eastAsia="zh-CN"/>
        </w:rPr>
        <w:t>4</w:t>
      </w:r>
      <w:r>
        <w:rPr>
          <w:rFonts w:ascii="创艺简标宋" w:eastAsia="创艺简标宋" w:cs="创艺简标宋" w:hAnsi="黑体"/>
          <w:b/>
          <w:bCs/>
          <w:sz w:val="48"/>
          <w:szCs w:val="48"/>
        </w:rPr>
        <w:t>-</w:t>
      </w:r>
      <w:r>
        <w:rPr>
          <w:rFonts w:ascii="创艺简标宋" w:eastAsia="创艺简标宋" w:cs="创艺简标宋" w:hAnsi="黑体" w:hint="eastAsia"/>
          <w:b/>
          <w:bCs/>
          <w:sz w:val="48"/>
          <w:szCs w:val="48"/>
          <w:lang w:val="en-US" w:eastAsia="zh-CN"/>
        </w:rPr>
        <w:t>27</w:t>
      </w:r>
    </w:p>
    <w:p>
      <w:pPr>
        <w:jc w:val="center"/>
        <w:rPr>
          <w:rFonts w:ascii="创艺简标宋" w:eastAsia="创艺简标宋" w:cs="创艺简标宋" w:hAnsi="黑体"/>
          <w:b/>
          <w:bCs/>
          <w:sz w:val="48"/>
          <w:szCs w:val="48"/>
        </w:rPr>
      </w:pPr>
    </w:p>
    <w:p>
      <w:pPr>
        <w:jc w:val="center"/>
        <w:rPr>
          <w:rFonts w:ascii="创艺简标宋" w:eastAsia="创艺简标宋" w:cs="Times New Roman" w:hAnsi="黑体"/>
          <w:b/>
          <w:bCs/>
          <w:sz w:val="48"/>
          <w:szCs w:val="48"/>
        </w:rPr>
      </w:pPr>
      <w:bookmarkStart w:id="0" w:name="_GoBack"/>
      <w:bookmarkEnd w:id="0"/>
    </w:p>
    <w:p>
      <w:pPr>
        <w:spacing w:line="600" w:lineRule="exact"/>
        <w:jc w:val="center"/>
        <w:rPr>
          <w:rFonts w:ascii="黑体" w:eastAsia="黑体" w:cs="Times New Roman" w:hAnsi="黑体"/>
          <w:b/>
          <w:bCs/>
          <w:sz w:val="44"/>
          <w:szCs w:val="44"/>
        </w:rPr>
      </w:pPr>
      <w:r>
        <w:rPr>
          <w:rFonts w:ascii="黑体" w:eastAsia="黑体" w:cs="黑体" w:hAnsi="黑体" w:hint="eastAsia"/>
          <w:b/>
          <w:bCs/>
          <w:sz w:val="44"/>
          <w:szCs w:val="44"/>
        </w:rPr>
        <w:t>重要提示</w:t>
      </w:r>
    </w:p>
    <w:p>
      <w:pPr>
        <w:spacing w:line="600" w:lineRule="exact"/>
        <w:rPr>
          <w:rFonts w:ascii="宋体" w:cs="Times New Roman"/>
          <w:sz w:val="44"/>
          <w:szCs w:val="44"/>
        </w:rPr>
      </w:pPr>
    </w:p>
    <w:p>
      <w:pPr>
        <w:adjustRightInd w:val="0"/>
        <w:spacing w:line="600" w:lineRule="exact"/>
        <w:ind w:firstLineChars="200" w:firstLine="640"/>
        <w:rPr>
          <w:rFonts w:ascii="仿宋_GB2312" w:eastAsia="仿宋_GB2312" w:cs="Times New Roman" w:hAnsi="宋体"/>
          <w:sz w:val="32"/>
          <w:szCs w:val="32"/>
        </w:rPr>
      </w:pPr>
      <w:r>
        <w:rPr>
          <w:rFonts w:ascii="仿宋_GB2312" w:eastAsia="仿宋_GB2312" w:cs="仿宋_GB2312" w:hAnsi="宋体" w:hint="eastAsia"/>
          <w:sz w:val="32"/>
          <w:szCs w:val="32"/>
        </w:rPr>
        <w:t>一</w:t>
      </w:r>
      <w:r>
        <w:rPr>
          <w:rFonts w:ascii="仿宋_GB2312" w:eastAsia="仿宋_GB2312" w:cs="仿宋_GB2312" w:hAnsi="宋体"/>
          <w:sz w:val="32"/>
          <w:szCs w:val="32"/>
        </w:rPr>
        <w:t>、</w:t>
      </w:r>
      <w:r>
        <w:rPr>
          <w:rFonts w:ascii="仿宋_GB2312" w:eastAsia="仿宋_GB2312" w:cs="仿宋_GB2312" w:hAnsi="宋体" w:hint="eastAsia"/>
          <w:sz w:val="32"/>
          <w:szCs w:val="32"/>
        </w:rPr>
        <w:t>本报告按现行国家法律、法规、政策等规定依法披露。本行董事会及董事保证本报告所载资料不存在任何虚假记载、误导性陈述或者重大遗漏，并对其内容的真实性、准确性和完整性负责。</w:t>
      </w:r>
    </w:p>
    <w:p>
      <w:pPr>
        <w:adjustRightInd w:val="0"/>
        <w:spacing w:line="600" w:lineRule="exact"/>
        <w:ind w:firstLineChars="200" w:firstLine="640"/>
        <w:rPr>
          <w:rFonts w:ascii="仿宋_GB2312" w:eastAsia="仿宋_GB2312" w:cs="Times New Roman" w:hAnsi="宋体"/>
          <w:sz w:val="32"/>
          <w:szCs w:val="32"/>
        </w:rPr>
      </w:pPr>
      <w:r>
        <w:rPr>
          <w:rFonts w:ascii="仿宋_GB2312" w:eastAsia="仿宋_GB2312" w:cs="仿宋_GB2312" w:hAnsi="宋体" w:hint="eastAsia"/>
          <w:sz w:val="32"/>
          <w:szCs w:val="32"/>
        </w:rPr>
        <w:t>二</w:t>
      </w:r>
      <w:r>
        <w:rPr>
          <w:rFonts w:ascii="仿宋_GB2312" w:eastAsia="仿宋_GB2312" w:cs="仿宋_GB2312" w:hAnsi="宋体"/>
          <w:sz w:val="32"/>
          <w:szCs w:val="32"/>
        </w:rPr>
        <w:t>、</w:t>
      </w:r>
      <w:r>
        <w:rPr>
          <w:rFonts w:ascii="仿宋_GB2312" w:eastAsia="仿宋_GB2312" w:cs="仿宋_GB2312" w:hAnsi="宋体" w:hint="eastAsia"/>
          <w:sz w:val="32"/>
          <w:szCs w:val="32"/>
        </w:rPr>
        <w:t>本行年度财务报告已经</w:t>
      </w:r>
      <w:r>
        <w:rPr>
          <w:rFonts w:ascii="仿宋_GB2312" w:eastAsia="仿宋_GB2312" w:cs="仿宋_GB2312" w:hint="eastAsia"/>
          <w:sz w:val="32"/>
          <w:szCs w:val="32"/>
        </w:rPr>
        <w:t>广东数诚会计师事务所有限公司</w:t>
      </w:r>
      <w:r>
        <w:rPr>
          <w:rFonts w:ascii="仿宋_GB2312" w:eastAsia="仿宋_GB2312" w:cs="仿宋_GB2312" w:hAnsi="宋体" w:hint="eastAsia"/>
          <w:sz w:val="32"/>
          <w:szCs w:val="32"/>
        </w:rPr>
        <w:t>根据中国注册会计师审计准则的规定进行审计，并出具了标准无保留意见的审计报告。</w:t>
      </w:r>
    </w:p>
    <w:p>
      <w:pPr>
        <w:adjustRightInd w:val="0"/>
        <w:spacing w:line="600" w:lineRule="exact"/>
        <w:ind w:firstLineChars="200" w:firstLine="640"/>
        <w:rPr>
          <w:rFonts w:ascii="仿宋_GB2312" w:eastAsia="仿宋_GB2312" w:cs="Times New Roman" w:hAnsi="宋体"/>
          <w:sz w:val="32"/>
          <w:szCs w:val="32"/>
        </w:rPr>
      </w:pPr>
      <w:r>
        <w:rPr>
          <w:rFonts w:ascii="仿宋_GB2312" w:eastAsia="仿宋_GB2312" w:cs="仿宋_GB2312" w:hAnsi="宋体" w:hint="eastAsia"/>
          <w:sz w:val="32"/>
          <w:szCs w:val="32"/>
        </w:rPr>
        <w:t>三</w:t>
      </w:r>
      <w:r>
        <w:rPr>
          <w:rFonts w:ascii="仿宋_GB2312" w:eastAsia="仿宋_GB2312" w:cs="仿宋_GB2312" w:hAnsi="宋体"/>
          <w:sz w:val="32"/>
          <w:szCs w:val="32"/>
        </w:rPr>
        <w:t>、</w:t>
      </w:r>
      <w:r>
        <w:rPr>
          <w:rFonts w:ascii="仿宋_GB2312" w:eastAsia="仿宋_GB2312" w:cs="仿宋_GB2312" w:hAnsi="宋体" w:hint="eastAsia"/>
          <w:sz w:val="32"/>
          <w:szCs w:val="32"/>
        </w:rPr>
        <w:t>本报告中除特别说明外，会计数据与业务数据，金额币种为人民币。</w:t>
      </w:r>
    </w:p>
    <w:p>
      <w:pPr>
        <w:jc w:val="center"/>
        <w:rPr>
          <w:rFonts w:ascii="创艺简标宋" w:eastAsia="创艺简标宋" w:cs="创艺简标宋" w:hAnsi="黑体"/>
          <w:b/>
          <w:bCs/>
          <w:sz w:val="36"/>
          <w:szCs w:val="36"/>
        </w:rPr>
      </w:pPr>
    </w:p>
    <w:p>
      <w:pPr>
        <w:jc w:val="center"/>
        <w:rPr>
          <w:rFonts w:ascii="黑体" w:eastAsia="黑体" w:cs="黑体" w:hAnsi="黑体"/>
          <w:b/>
          <w:bCs/>
          <w:sz w:val="32"/>
          <w:szCs w:val="32"/>
        </w:rPr>
      </w:pPr>
      <w:r>
        <w:rPr>
          <w:rFonts w:ascii="创艺简标宋" w:eastAsia="创艺简标宋" w:cs="创艺简标宋" w:hAnsi="黑体"/>
          <w:b/>
          <w:bCs/>
          <w:sz w:val="36"/>
          <w:szCs w:val="36"/>
        </w:rPr>
        <w:br w:type="page"/>
      </w:r>
    </w:p>
    <w:p>
      <w:pPr>
        <w:rPr>
          <w:rFonts w:ascii="黑体" w:eastAsia="黑体" w:cs="黑体" w:hAnsi="黑体"/>
          <w:b/>
          <w:bCs/>
          <w:sz w:val="32"/>
          <w:szCs w:val="32"/>
        </w:rPr>
        <w:sectPr>
          <w:footerReference w:type="default" r:id="rId2"/>
          <w:footerReference w:type="first" r:id="rId3"/>
          <w:pgSz w:w="11906" w:h="16838"/>
          <w:pgMar w:top="1440" w:right="1080" w:bottom="1440" w:left="1080" w:header="851" w:footer="992" w:gutter="0"/>
          <w:pgNumType w:start="1"/>
          <w:cols w:num="1" w:space="720"/>
          <w:titlePg/>
          <w:docGrid w:type="lines" w:linePitch="312" w:charSpace="0"/>
        </w:sectPr>
      </w:pPr>
    </w:p>
    <w:p>
      <w:pPr>
        <w:spacing w:line="600" w:lineRule="exact"/>
        <w:jc w:val="center"/>
        <w:rPr>
          <w:rFonts w:ascii="宋体" w:cs="Times New Roman" w:hAnsi="宋体"/>
          <w:b/>
          <w:bCs/>
        </w:rPr>
      </w:pPr>
      <w:r>
        <w:rPr>
          <w:rFonts w:ascii="创艺简标宋" w:eastAsia="创艺简标宋" w:cs="创艺简标宋" w:hAnsi="黑体" w:hint="eastAsia"/>
          <w:b/>
          <w:bCs/>
          <w:sz w:val="36"/>
          <w:szCs w:val="36"/>
        </w:rPr>
        <w:t>目录</w:t>
      </w:r>
    </w:p>
    <w:p>
      <w:pPr>
        <w:spacing w:line="600" w:lineRule="exact"/>
        <w:jc w:val="center"/>
        <w:rPr>
          <w:rFonts w:ascii="创艺简标宋" w:eastAsia="创艺简标宋" w:cs="Times New Roman" w:hAnsi="黑体"/>
          <w:b/>
          <w:bCs/>
          <w:sz w:val="36"/>
          <w:szCs w:val="36"/>
        </w:rPr>
      </w:pPr>
    </w:p>
    <w:p>
      <w:pPr>
        <w:spacing w:line="360" w:lineRule="auto"/>
        <w:ind w:firstLineChars="200" w:firstLine="420"/>
        <w:rPr>
          <w:rFonts w:ascii="宋体" w:cs="创艺简标宋" w:hAnsi="宋体"/>
          <w:b/>
          <w:bCs/>
        </w:rPr>
      </w:pPr>
      <w:r>
        <w:rPr>
          <w:rFonts w:ascii="宋体" w:cs="创艺简标宋" w:hAnsi="宋体" w:hint="eastAsia"/>
          <w:b/>
          <w:bCs/>
        </w:rPr>
        <w:t>第一章</w:t>
      </w:r>
      <w:r>
        <w:rPr>
          <w:rFonts w:ascii="宋体" w:cs="Times New Roman" w:hAnsi="宋体"/>
          <w:b/>
          <w:bCs/>
        </w:rPr>
        <w:t> </w:t>
      </w:r>
      <w:r>
        <w:rPr>
          <w:rFonts w:ascii="宋体" w:cs="Times New Roman" w:hAnsi="宋体" w:hint="eastAsia"/>
          <w:b/>
          <w:bCs/>
        </w:rPr>
        <w:t>公司</w:t>
      </w:r>
      <w:r>
        <w:rPr>
          <w:rFonts w:ascii="宋体" w:cs="创艺简标宋" w:hAnsi="宋体" w:hint="eastAsia"/>
          <w:b/>
          <w:bCs/>
        </w:rPr>
        <w:t>基本情况</w:t>
      </w:r>
    </w:p>
    <w:p>
      <w:pPr>
        <w:spacing w:line="360" w:lineRule="auto"/>
        <w:ind w:firstLineChars="200" w:firstLine="420"/>
        <w:rPr>
          <w:rFonts w:ascii="宋体" w:cs="Times New Roman" w:hAnsi="宋体"/>
          <w:b/>
          <w:bCs/>
          <w:color w:val="FF0000"/>
        </w:rPr>
      </w:pPr>
      <w:r>
        <w:rPr>
          <w:rFonts w:ascii="宋体" w:cs="创艺简标宋" w:hAnsi="宋体" w:hint="eastAsia"/>
          <w:b/>
          <w:bCs/>
        </w:rPr>
        <w:t>第二章</w:t>
      </w:r>
      <w:r>
        <w:rPr>
          <w:rFonts w:ascii="宋体" w:cs="Times New Roman" w:hAnsi="宋体"/>
          <w:b/>
          <w:bCs/>
        </w:rPr>
        <w:t> </w:t>
      </w:r>
      <w:r>
        <w:rPr>
          <w:rFonts w:ascii="宋体" w:cs="Times New Roman" w:hAnsi="宋体" w:hint="eastAsia"/>
          <w:b/>
          <w:bCs/>
        </w:rPr>
        <w:t>财务会计报告与经营情况</w:t>
      </w:r>
    </w:p>
    <w:p>
      <w:pPr>
        <w:spacing w:line="360" w:lineRule="auto"/>
        <w:ind w:firstLineChars="200" w:firstLine="420"/>
        <w:rPr>
          <w:rFonts w:ascii="仿宋_GB2312" w:eastAsia="仿宋_GB2312" w:cs="Times New Roman" w:hAnsi="宋体"/>
          <w:bCs/>
        </w:rPr>
      </w:pPr>
      <w:r>
        <w:rPr>
          <w:rFonts w:ascii="仿宋_GB2312" w:eastAsia="仿宋_GB2312" w:cs="Times New Roman" w:hAnsi="宋体" w:hint="eastAsia"/>
          <w:bCs/>
        </w:rPr>
        <w:t>一、经营规模</w:t>
      </w:r>
    </w:p>
    <w:p>
      <w:pPr>
        <w:spacing w:line="360" w:lineRule="auto"/>
        <w:ind w:firstLineChars="200" w:firstLine="420"/>
        <w:rPr>
          <w:rFonts w:ascii="仿宋_GB2312" w:eastAsia="仿宋_GB2312" w:cs="Times New Roman" w:hAnsi="宋体"/>
          <w:bCs/>
        </w:rPr>
      </w:pPr>
      <w:r>
        <w:rPr>
          <w:rFonts w:ascii="仿宋_GB2312" w:eastAsia="仿宋_GB2312" w:cs="Times New Roman" w:hAnsi="宋体" w:hint="eastAsia"/>
          <w:bCs/>
        </w:rPr>
        <w:t>二、经营效益</w:t>
      </w:r>
    </w:p>
    <w:p>
      <w:pPr>
        <w:spacing w:line="360" w:lineRule="auto"/>
        <w:ind w:firstLineChars="200" w:firstLine="420"/>
        <w:rPr>
          <w:rFonts w:ascii="宋体" w:cs="Times New Roman" w:hAnsi="宋体"/>
          <w:b/>
          <w:bCs/>
          <w:color w:val="FF0000"/>
        </w:rPr>
      </w:pPr>
      <w:r>
        <w:rPr>
          <w:rFonts w:ascii="仿宋_GB2312" w:eastAsia="仿宋_GB2312" w:cs="Times New Roman" w:hAnsi="宋体" w:hint="eastAsia"/>
          <w:bCs/>
        </w:rPr>
        <w:t>三、资产质量</w:t>
      </w:r>
    </w:p>
    <w:p>
      <w:pPr>
        <w:spacing w:line="360" w:lineRule="auto"/>
        <w:ind w:firstLineChars="200" w:firstLine="420"/>
        <w:rPr>
          <w:rFonts w:ascii="宋体" w:cs="Times New Roman" w:hAnsi="宋体"/>
          <w:b/>
          <w:bCs/>
          <w:color w:val="FF0000"/>
        </w:rPr>
      </w:pPr>
      <w:r>
        <w:rPr>
          <w:rFonts w:ascii="仿宋_GB2312" w:eastAsia="仿宋_GB2312" w:cs="Times New Roman" w:hAnsi="宋体" w:hint="eastAsia"/>
          <w:bCs/>
        </w:rPr>
        <w:t>四、业务发展情况</w:t>
      </w:r>
    </w:p>
    <w:p>
      <w:pPr>
        <w:spacing w:line="360" w:lineRule="auto"/>
        <w:ind w:firstLineChars="200" w:firstLine="420"/>
        <w:rPr>
          <w:rFonts w:ascii="仿宋_GB2312" w:eastAsia="仿宋_GB2312" w:cs="Times New Roman" w:hAnsi="宋体"/>
          <w:bCs/>
          <w:highlight w:val="yellow"/>
        </w:rPr>
      </w:pPr>
      <w:r>
        <w:rPr>
          <w:rFonts w:ascii="仿宋_GB2312" w:eastAsia="仿宋_GB2312" w:cs="Times New Roman" w:hAnsi="宋体" w:hint="eastAsia"/>
          <w:bCs/>
        </w:rPr>
        <w:t>五、主要监管指标达标</w:t>
      </w:r>
      <w:r>
        <w:rPr>
          <w:rFonts w:ascii="仿宋_GB2312" w:eastAsia="仿宋_GB2312" w:cs="Times New Roman" w:hAnsi="宋体"/>
          <w:bCs/>
        </w:rPr>
        <w:t>情况</w:t>
      </w:r>
    </w:p>
    <w:p>
      <w:pPr>
        <w:spacing w:line="360" w:lineRule="auto"/>
        <w:ind w:firstLineChars="200" w:firstLine="420"/>
        <w:rPr>
          <w:rFonts w:ascii="仿宋_GB2312" w:eastAsia="仿宋_GB2312" w:cs="Times New Roman" w:hAnsi="宋体"/>
          <w:bCs/>
        </w:rPr>
      </w:pPr>
      <w:r>
        <w:rPr>
          <w:rFonts w:ascii="仿宋_GB2312" w:eastAsia="仿宋_GB2312" w:cs="Times New Roman" w:hAnsi="宋体" w:hint="eastAsia"/>
          <w:bCs/>
        </w:rPr>
        <w:t>六、财务会计报告</w:t>
      </w:r>
    </w:p>
    <w:p>
      <w:pPr>
        <w:spacing w:line="360" w:lineRule="auto"/>
        <w:ind w:rightChars="388" w:right="815" w:firstLineChars="200" w:firstLine="420"/>
        <w:rPr>
          <w:rFonts w:ascii="宋体" w:cs="创艺简标宋" w:hAnsi="宋体"/>
          <w:b/>
          <w:bCs/>
        </w:rPr>
      </w:pPr>
      <w:r>
        <w:rPr>
          <w:rFonts w:ascii="宋体" w:cs="创艺简标宋" w:hAnsi="宋体" w:hint="eastAsia"/>
          <w:b/>
          <w:bCs/>
        </w:rPr>
        <w:t>第三章 风险管理情况</w:t>
      </w:r>
    </w:p>
    <w:p>
      <w:pPr>
        <w:spacing w:line="360" w:lineRule="auto"/>
        <w:ind w:rightChars="388" w:right="815" w:firstLineChars="200" w:firstLine="420"/>
        <w:rPr>
          <w:rFonts w:ascii="仿宋_GB2312" w:eastAsia="仿宋_GB2312" w:cs="创艺简标宋" w:hAnsi="宋体"/>
          <w:bCs/>
        </w:rPr>
      </w:pPr>
      <w:r>
        <w:rPr>
          <w:rFonts w:ascii="仿宋_GB2312" w:eastAsia="仿宋_GB2312" w:cs="创艺简标宋" w:hAnsi="宋体" w:hint="eastAsia"/>
          <w:bCs/>
        </w:rPr>
        <w:t>一、风险管理架构</w:t>
      </w:r>
    </w:p>
    <w:p>
      <w:pPr>
        <w:spacing w:line="360" w:lineRule="auto"/>
        <w:ind w:rightChars="388" w:right="815" w:firstLineChars="200" w:firstLine="420"/>
        <w:rPr>
          <w:rFonts w:ascii="仿宋_GB2312" w:eastAsia="仿宋_GB2312" w:cs="创艺简标宋" w:hAnsi="宋体"/>
          <w:bCs/>
        </w:rPr>
      </w:pPr>
      <w:r>
        <w:rPr>
          <w:rFonts w:ascii="仿宋_GB2312" w:eastAsia="仿宋_GB2312" w:cs="创艺简标宋" w:hAnsi="宋体" w:hint="eastAsia"/>
          <w:bCs/>
        </w:rPr>
        <w:t>二、风险体系建设情况</w:t>
      </w:r>
    </w:p>
    <w:p>
      <w:pPr>
        <w:spacing w:line="360" w:lineRule="auto"/>
        <w:ind w:rightChars="388" w:right="815" w:firstLineChars="200" w:firstLine="420"/>
        <w:rPr>
          <w:rFonts w:ascii="仿宋_GB2312" w:eastAsia="仿宋_GB2312" w:cs="创艺简标宋" w:hAnsi="宋体"/>
          <w:bCs/>
        </w:rPr>
      </w:pPr>
      <w:r>
        <w:rPr>
          <w:rFonts w:ascii="仿宋_GB2312" w:eastAsia="仿宋_GB2312" w:cs="创艺简标宋" w:hAnsi="宋体" w:hint="eastAsia"/>
          <w:bCs/>
        </w:rPr>
        <w:t>三、风险评估及计量</w:t>
      </w:r>
    </w:p>
    <w:p>
      <w:pPr>
        <w:spacing w:line="360" w:lineRule="auto"/>
        <w:ind w:rightChars="388" w:right="815" w:firstLineChars="200" w:firstLine="420"/>
        <w:rPr>
          <w:rFonts w:ascii="仿宋_GB2312" w:eastAsia="仿宋_GB2312" w:cs="创艺简标宋" w:hAnsi="宋体"/>
          <w:bCs/>
        </w:rPr>
      </w:pPr>
      <w:r>
        <w:rPr>
          <w:rFonts w:ascii="仿宋_GB2312" w:eastAsia="仿宋_GB2312" w:cs="创艺简标宋" w:hAnsi="宋体" w:hint="eastAsia"/>
          <w:bCs/>
        </w:rPr>
        <w:t>四、各类风险管理情况</w:t>
      </w:r>
    </w:p>
    <w:p>
      <w:pPr>
        <w:spacing w:line="360" w:lineRule="auto"/>
        <w:ind w:rightChars="388" w:right="815" w:firstLineChars="200" w:firstLine="420"/>
        <w:rPr>
          <w:rFonts w:ascii="仿宋_GB2312" w:eastAsia="仿宋_GB2312" w:cs="创艺简标宋" w:hAnsi="宋体"/>
          <w:bCs/>
        </w:rPr>
      </w:pPr>
      <w:r>
        <w:rPr>
          <w:rFonts w:ascii="仿宋_GB2312" w:eastAsia="仿宋_GB2312" w:cs="创艺简标宋" w:hAnsi="宋体" w:hint="eastAsia"/>
          <w:bCs/>
        </w:rPr>
        <w:t>五、内部控制情况</w:t>
      </w:r>
    </w:p>
    <w:p>
      <w:pPr>
        <w:spacing w:line="360" w:lineRule="auto"/>
        <w:ind w:rightChars="388" w:right="815" w:firstLineChars="200" w:firstLine="420"/>
        <w:rPr>
          <w:rFonts w:ascii="仿宋_GB2312" w:eastAsia="仿宋_GB2312" w:cs="创艺简标宋" w:hAnsi="宋体"/>
          <w:bCs/>
          <w:color w:val="FF0000"/>
        </w:rPr>
      </w:pPr>
      <w:r>
        <w:rPr>
          <w:rFonts w:ascii="仿宋_GB2312" w:eastAsia="仿宋_GB2312" w:cs="创艺简标宋" w:hAnsi="宋体" w:hint="eastAsia"/>
          <w:bCs/>
        </w:rPr>
        <w:t>六、稽核与审计情况</w:t>
      </w:r>
    </w:p>
    <w:p>
      <w:pPr>
        <w:spacing w:line="360" w:lineRule="auto"/>
        <w:ind w:rightChars="388" w:right="815" w:firstLineChars="200" w:firstLine="420"/>
        <w:rPr>
          <w:rFonts w:ascii="宋体" w:cs="创艺简标宋" w:hAnsi="宋体"/>
          <w:b/>
          <w:bCs/>
        </w:rPr>
      </w:pPr>
      <w:r>
        <w:rPr>
          <w:rFonts w:ascii="宋体" w:cs="创艺简标宋" w:hAnsi="宋体" w:hint="eastAsia"/>
          <w:b/>
          <w:bCs/>
        </w:rPr>
        <w:t>第四章  公司治理情况</w:t>
      </w:r>
    </w:p>
    <w:p>
      <w:pPr>
        <w:spacing w:line="360" w:lineRule="auto"/>
        <w:ind w:rightChars="388" w:right="815" w:firstLineChars="200" w:firstLine="420"/>
        <w:rPr>
          <w:rFonts w:ascii="仿宋_GB2312" w:eastAsia="仿宋_GB2312" w:cs="创艺简标宋" w:hAnsi="宋体"/>
          <w:bCs/>
          <w:color w:val="FF0000"/>
        </w:rPr>
      </w:pPr>
      <w:r>
        <w:rPr>
          <w:rFonts w:ascii="仿宋_GB2312" w:eastAsia="仿宋_GB2312" w:cs="创艺简标宋" w:hAnsi="宋体" w:hint="eastAsia"/>
          <w:bCs/>
        </w:rPr>
        <w:t>一、</w:t>
      </w:r>
      <w:r>
        <w:rPr>
          <w:rFonts w:ascii="仿宋_GB2312" w:eastAsia="仿宋_GB2312" w:cs="创艺简标宋" w:hAnsi="宋体"/>
          <w:bCs/>
        </w:rPr>
        <w:t>股权管理情况</w:t>
      </w:r>
    </w:p>
    <w:p>
      <w:pPr>
        <w:spacing w:line="360" w:lineRule="auto"/>
        <w:ind w:leftChars="200" w:left="840" w:rightChars="388" w:right="815" w:hangingChars="200" w:hanging="420"/>
        <w:rPr>
          <w:rFonts w:ascii="仿宋_GB2312" w:eastAsia="仿宋_GB2312" w:cs="创艺简标宋" w:hAnsi="宋体"/>
          <w:bCs/>
          <w:color w:val="FF0000"/>
        </w:rPr>
      </w:pPr>
      <w:r>
        <w:rPr>
          <w:rFonts w:ascii="仿宋_GB2312" w:eastAsia="仿宋_GB2312" w:cs="创艺简标宋" w:hAnsi="宋体" w:hint="eastAsia"/>
          <w:bCs/>
        </w:rPr>
        <w:t>二、股东大会情况</w:t>
      </w:r>
    </w:p>
    <w:p>
      <w:pPr>
        <w:spacing w:line="360" w:lineRule="auto"/>
        <w:ind w:leftChars="200" w:left="840" w:rightChars="388" w:right="815" w:hangingChars="200" w:hanging="420"/>
        <w:rPr>
          <w:rFonts w:ascii="仿宋_GB2312" w:eastAsia="仿宋_GB2312" w:cs="创艺简标宋" w:hAnsi="宋体"/>
          <w:bCs/>
          <w:color w:val="FF0000"/>
        </w:rPr>
      </w:pPr>
      <w:r>
        <w:rPr>
          <w:rFonts w:ascii="仿宋_GB2312" w:eastAsia="仿宋_GB2312" w:cs="创艺简标宋" w:hAnsi="宋体" w:hint="eastAsia"/>
          <w:bCs/>
        </w:rPr>
        <w:t>三、董事会情况</w:t>
      </w:r>
    </w:p>
    <w:p>
      <w:pPr>
        <w:spacing w:line="360" w:lineRule="auto"/>
        <w:ind w:leftChars="200" w:left="840" w:rightChars="388" w:right="815" w:hangingChars="200" w:hanging="420"/>
        <w:rPr>
          <w:rFonts w:ascii="仿宋_GB2312" w:eastAsia="仿宋_GB2312" w:cs="创艺简标宋" w:hAnsi="宋体"/>
          <w:bCs/>
          <w:color w:val="FF0000"/>
        </w:rPr>
      </w:pPr>
      <w:r>
        <w:rPr>
          <w:rFonts w:ascii="仿宋_GB2312" w:eastAsia="仿宋_GB2312" w:cs="创艺简标宋" w:hAnsi="宋体" w:hint="eastAsia"/>
          <w:bCs/>
        </w:rPr>
        <w:t>四、监事会情况</w:t>
      </w:r>
    </w:p>
    <w:p>
      <w:pPr>
        <w:spacing w:line="360" w:lineRule="auto"/>
        <w:ind w:leftChars="200" w:left="840" w:rightChars="388" w:right="815" w:hangingChars="200" w:hanging="420"/>
        <w:rPr>
          <w:rFonts w:ascii="仿宋_GB2312" w:eastAsia="仿宋_GB2312" w:cs="创艺简标宋" w:hAnsi="宋体"/>
          <w:bCs/>
          <w:color w:val="FF0000"/>
        </w:rPr>
      </w:pPr>
      <w:r>
        <w:rPr>
          <w:rFonts w:ascii="仿宋_GB2312" w:eastAsia="仿宋_GB2312" w:cs="创艺简标宋" w:hAnsi="宋体" w:hint="eastAsia"/>
          <w:bCs/>
        </w:rPr>
        <w:t>五、高级管理层情况</w:t>
      </w:r>
    </w:p>
    <w:p>
      <w:pPr>
        <w:spacing w:line="360" w:lineRule="auto"/>
        <w:ind w:leftChars="200" w:left="840" w:rightChars="388" w:right="815" w:hangingChars="200" w:hanging="420"/>
        <w:rPr>
          <w:rFonts w:ascii="仿宋_GB2312" w:eastAsia="仿宋_GB2312" w:cs="创艺简标宋" w:hAnsi="宋体"/>
          <w:bCs/>
        </w:rPr>
      </w:pPr>
      <w:r>
        <w:rPr>
          <w:rFonts w:ascii="仿宋_GB2312" w:eastAsia="仿宋_GB2312" w:cs="创艺简标宋" w:hAnsi="宋体" w:hint="eastAsia"/>
          <w:bCs/>
        </w:rPr>
        <w:t>六、组织架构及员工情况</w:t>
      </w:r>
    </w:p>
    <w:p>
      <w:pPr>
        <w:spacing w:line="360" w:lineRule="auto"/>
        <w:ind w:leftChars="200" w:left="840" w:rightChars="388" w:right="815" w:hangingChars="200" w:hanging="420"/>
        <w:rPr>
          <w:rFonts w:ascii="仿宋_GB2312" w:eastAsia="仿宋_GB2312" w:cs="创艺简标宋" w:hAnsi="宋体"/>
          <w:bCs/>
          <w:color w:val="FF0000"/>
        </w:rPr>
      </w:pPr>
      <w:r>
        <w:rPr>
          <w:rFonts w:ascii="仿宋_GB2312" w:eastAsia="仿宋_GB2312" w:cs="创艺简标宋" w:hAnsi="宋体" w:hint="eastAsia"/>
          <w:bCs/>
        </w:rPr>
        <w:t>七、关联交易情况</w:t>
      </w:r>
    </w:p>
    <w:p>
      <w:pPr>
        <w:spacing w:line="360" w:lineRule="auto"/>
        <w:ind w:leftChars="200" w:left="840" w:rightChars="388" w:right="815" w:hangingChars="200" w:hanging="420"/>
        <w:rPr>
          <w:rFonts w:ascii="仿宋_GB2312" w:eastAsia="仿宋_GB2312" w:cs="创艺简标宋" w:hAnsi="宋体"/>
          <w:bCs/>
        </w:rPr>
      </w:pPr>
      <w:r>
        <w:rPr>
          <w:rFonts w:ascii="仿宋_GB2312" w:eastAsia="仿宋_GB2312" w:cs="创艺简标宋" w:hAnsi="宋体" w:hint="eastAsia"/>
          <w:bCs/>
        </w:rPr>
        <w:t>八、公司治理总体评价</w:t>
      </w:r>
    </w:p>
    <w:p>
      <w:pPr>
        <w:spacing w:line="360" w:lineRule="auto"/>
        <w:ind w:firstLineChars="200" w:firstLine="420"/>
        <w:rPr>
          <w:rFonts w:ascii="宋体" w:cs="创艺简标宋" w:hAnsi="宋体"/>
          <w:b/>
          <w:bCs/>
          <w:color w:val="FF0000"/>
        </w:rPr>
      </w:pPr>
      <w:r>
        <w:rPr>
          <w:rFonts w:ascii="宋体" w:cs="创艺简标宋" w:hAnsi="宋体" w:hint="eastAsia"/>
          <w:b/>
          <w:bCs/>
        </w:rPr>
        <w:t>第五章</w:t>
      </w:r>
      <w:r>
        <w:rPr>
          <w:rFonts w:ascii="宋体" w:cs="Times New Roman" w:hAnsi="宋体"/>
          <w:b/>
          <w:bCs/>
        </w:rPr>
        <w:t> </w:t>
      </w:r>
      <w:r>
        <w:rPr>
          <w:rFonts w:ascii="宋体" w:cs="Times New Roman" w:hAnsi="宋体" w:hint="eastAsia"/>
          <w:b/>
          <w:bCs/>
        </w:rPr>
        <w:t>薪酬</w:t>
      </w:r>
      <w:r>
        <w:rPr>
          <w:rFonts w:ascii="宋体" w:cs="Times New Roman" w:hAnsi="宋体"/>
          <w:b/>
          <w:bCs/>
        </w:rPr>
        <w:t>管理情况</w:t>
      </w:r>
    </w:p>
    <w:p>
      <w:pPr>
        <w:spacing w:line="360" w:lineRule="auto"/>
        <w:ind w:firstLineChars="200" w:firstLine="420"/>
        <w:rPr>
          <w:rFonts w:ascii="仿宋_GB2312" w:eastAsia="仿宋_GB2312" w:cs="创艺简标宋" w:hAnsi="宋体"/>
          <w:bCs/>
        </w:rPr>
      </w:pPr>
      <w:r>
        <w:rPr>
          <w:rFonts w:ascii="仿宋_GB2312" w:eastAsia="仿宋_GB2312" w:cs="创艺简标宋" w:hAnsi="宋体" w:hint="eastAsia"/>
          <w:bCs/>
        </w:rPr>
        <w:t>一、薪酬管理架构</w:t>
      </w:r>
    </w:p>
    <w:p>
      <w:pPr>
        <w:spacing w:line="360" w:lineRule="auto"/>
        <w:ind w:firstLineChars="200" w:firstLine="420"/>
        <w:rPr>
          <w:rFonts w:ascii="仿宋_GB2312" w:eastAsia="仿宋_GB2312" w:cs="创艺简标宋" w:hAnsi="宋体"/>
          <w:bCs/>
        </w:rPr>
      </w:pPr>
      <w:r>
        <w:rPr>
          <w:rFonts w:ascii="仿宋_GB2312" w:eastAsia="仿宋_GB2312" w:cs="创艺简标宋" w:hAnsi="宋体" w:hint="eastAsia"/>
          <w:bCs/>
        </w:rPr>
        <w:t>二、年度薪酬总量、受益人及薪酬结构分布</w:t>
      </w:r>
    </w:p>
    <w:p>
      <w:pPr>
        <w:spacing w:line="360" w:lineRule="auto"/>
        <w:ind w:firstLineChars="200" w:firstLine="420"/>
        <w:rPr>
          <w:rFonts w:ascii="仿宋_GB2312" w:eastAsia="仿宋_GB2312" w:cs="创艺简标宋" w:hAnsi="宋体"/>
          <w:bCs/>
        </w:rPr>
      </w:pPr>
      <w:r>
        <w:rPr>
          <w:rFonts w:ascii="仿宋_GB2312" w:eastAsia="仿宋_GB2312" w:cs="创艺简标宋" w:hAnsi="宋体" w:hint="eastAsia"/>
          <w:bCs/>
          <w:lang w:val="ru-RU"/>
        </w:rPr>
        <w:t>三、薪酬与业绩衡量、风险调整的标准</w:t>
      </w:r>
    </w:p>
    <w:p>
      <w:pPr>
        <w:spacing w:line="360" w:lineRule="auto"/>
        <w:ind w:firstLineChars="200" w:firstLine="420"/>
        <w:rPr>
          <w:rFonts w:ascii="仿宋_GB2312" w:eastAsia="仿宋_GB2312" w:cs="创艺简标宋" w:hAnsi="宋体"/>
          <w:bCs/>
          <w:lang w:val="ru-RU"/>
        </w:rPr>
      </w:pPr>
      <w:r>
        <w:rPr>
          <w:rFonts w:ascii="仿宋_GB2312" w:eastAsia="仿宋_GB2312" w:cs="创艺简标宋" w:hAnsi="宋体" w:hint="eastAsia"/>
          <w:bCs/>
          <w:lang w:val="ru-RU"/>
        </w:rPr>
        <w:t>四、薪酬延期支付和非现金薪酬情况，包括因故扣回的情况</w:t>
      </w:r>
    </w:p>
    <w:p>
      <w:pPr>
        <w:spacing w:line="360" w:lineRule="auto"/>
        <w:ind w:firstLineChars="200" w:firstLine="420"/>
        <w:rPr>
          <w:rFonts w:ascii="仿宋_GB2312" w:eastAsia="仿宋_GB2312" w:cs="创艺简标宋" w:hAnsi="宋体"/>
          <w:bCs/>
          <w:lang w:val="ru-RU"/>
        </w:rPr>
      </w:pPr>
      <w:r>
        <w:rPr>
          <w:rFonts w:ascii="仿宋_GB2312" w:eastAsia="仿宋_GB2312" w:cs="创艺简标宋" w:hAnsi="宋体" w:hint="eastAsia"/>
          <w:bCs/>
          <w:lang w:val="ru-RU"/>
        </w:rPr>
        <w:t>五、董事会、监事会、高级管理层和对银行风险有重要影响岗位上的员工的具体薪酬信息</w:t>
      </w:r>
    </w:p>
    <w:p>
      <w:pPr>
        <w:spacing w:line="360" w:lineRule="auto"/>
        <w:ind w:firstLineChars="200" w:firstLine="420"/>
        <w:rPr>
          <w:rFonts w:ascii="仿宋_GB2312" w:eastAsia="仿宋_GB2312" w:cs="创艺简标宋" w:hAnsi="宋体"/>
          <w:bCs/>
          <w:lang w:val="ru-RU"/>
        </w:rPr>
      </w:pPr>
      <w:r>
        <w:rPr>
          <w:rFonts w:ascii="仿宋_GB2312" w:eastAsia="仿宋_GB2312" w:cs="创艺简标宋" w:hAnsi="宋体" w:hint="eastAsia"/>
          <w:bCs/>
          <w:lang w:val="ru-RU"/>
        </w:rPr>
        <w:t>六、年度薪酬方案制定、备案及经济、风险和社会责任指标完成考核情况</w:t>
      </w:r>
    </w:p>
    <w:p>
      <w:pPr>
        <w:spacing w:line="360" w:lineRule="auto"/>
        <w:ind w:firstLineChars="200" w:firstLine="420"/>
        <w:rPr>
          <w:rFonts w:ascii="仿宋_GB2312" w:eastAsia="仿宋_GB2312" w:cs="创艺简标宋" w:hAnsi="宋体"/>
          <w:bCs/>
          <w:lang w:val="ru-RU"/>
        </w:rPr>
      </w:pPr>
      <w:r>
        <w:rPr>
          <w:rFonts w:ascii="仿宋_GB2312" w:eastAsia="仿宋_GB2312" w:cs="创艺简标宋" w:hAnsi="宋体" w:hint="eastAsia"/>
          <w:bCs/>
          <w:lang w:val="ru-RU"/>
        </w:rPr>
        <w:t>七、超出原定薪酬方案的例外情况，包括影响因素以及薪酬变动的结构、形式、数量和受益对象等</w:t>
      </w:r>
    </w:p>
    <w:p>
      <w:pPr>
        <w:spacing w:line="360" w:lineRule="auto"/>
        <w:ind w:firstLineChars="200" w:firstLine="420"/>
        <w:rPr>
          <w:rFonts w:ascii="宋体" w:cs="Times New Roman" w:hAnsi="宋体"/>
          <w:b/>
          <w:bCs/>
        </w:rPr>
      </w:pPr>
      <w:r>
        <w:rPr>
          <w:rFonts w:ascii="宋体" w:cs="Times New Roman" w:hAnsi="宋体" w:hint="eastAsia"/>
          <w:b/>
          <w:bCs/>
        </w:rPr>
        <w:t>第六章 社会责任报告</w:t>
      </w:r>
    </w:p>
    <w:p>
      <w:pPr>
        <w:spacing w:line="360" w:lineRule="auto"/>
        <w:ind w:leftChars="200" w:left="840" w:hangingChars="200" w:hanging="420"/>
        <w:rPr>
          <w:rFonts w:ascii="仿宋_GB2312" w:eastAsia="仿宋_GB2312" w:cs="创艺简标宋" w:hAnsi="宋体"/>
          <w:bCs/>
        </w:rPr>
      </w:pPr>
      <w:r>
        <w:rPr>
          <w:rFonts w:ascii="仿宋_GB2312" w:eastAsia="仿宋_GB2312" w:cs="创艺简标宋" w:hAnsi="宋体" w:hint="eastAsia"/>
          <w:bCs/>
        </w:rPr>
        <w:t>一、三农金融服务</w:t>
      </w:r>
    </w:p>
    <w:p>
      <w:pPr>
        <w:spacing w:line="360" w:lineRule="auto"/>
        <w:ind w:leftChars="200" w:left="840" w:hangingChars="200" w:hanging="420"/>
        <w:rPr>
          <w:rFonts w:ascii="仿宋_GB2312" w:eastAsia="仿宋_GB2312" w:cs="创艺简标宋" w:hAnsi="宋体"/>
          <w:bCs/>
        </w:rPr>
      </w:pPr>
      <w:r>
        <w:rPr>
          <w:rFonts w:ascii="仿宋_GB2312" w:eastAsia="仿宋_GB2312" w:cs="创艺简标宋" w:hAnsi="宋体" w:hint="eastAsia"/>
          <w:bCs/>
        </w:rPr>
        <w:t>二、绿色信贷</w:t>
      </w:r>
    </w:p>
    <w:p>
      <w:pPr>
        <w:spacing w:line="360" w:lineRule="auto"/>
        <w:ind w:leftChars="200" w:left="840" w:hangingChars="200" w:hanging="420"/>
        <w:rPr>
          <w:rFonts w:ascii="仿宋_GB2312" w:eastAsia="仿宋_GB2312" w:cs="创艺简标宋" w:hAnsi="宋体"/>
          <w:bCs/>
        </w:rPr>
      </w:pPr>
      <w:r>
        <w:rPr>
          <w:rFonts w:ascii="仿宋_GB2312" w:eastAsia="仿宋_GB2312" w:cs="创艺简标宋" w:hAnsi="宋体" w:hint="eastAsia"/>
          <w:bCs/>
        </w:rPr>
        <w:t>三、消费者权益保护</w:t>
      </w:r>
    </w:p>
    <w:p>
      <w:pPr>
        <w:spacing w:line="360" w:lineRule="auto"/>
        <w:ind w:leftChars="200" w:left="840" w:hangingChars="200" w:hanging="420"/>
        <w:rPr>
          <w:rFonts w:ascii="仿宋_GB2312" w:eastAsia="仿宋_GB2312" w:cs="创艺简标宋" w:hAnsi="宋体"/>
          <w:bCs/>
        </w:rPr>
      </w:pPr>
      <w:r>
        <w:rPr>
          <w:rFonts w:ascii="仿宋_GB2312" w:eastAsia="仿宋_GB2312" w:cs="创艺简标宋" w:hAnsi="宋体" w:hint="eastAsia"/>
          <w:bCs/>
        </w:rPr>
        <w:t>四、公益与慈善</w:t>
      </w:r>
    </w:p>
    <w:p>
      <w:pPr>
        <w:spacing w:line="360" w:lineRule="auto"/>
        <w:ind w:firstLineChars="200" w:firstLine="420"/>
        <w:rPr>
          <w:rFonts w:ascii="宋体" w:cs="Times New Roman" w:hAnsi="宋体"/>
          <w:b/>
          <w:bCs/>
        </w:rPr>
      </w:pPr>
      <w:r>
        <w:rPr>
          <w:rFonts w:ascii="宋体" w:cs="Times New Roman" w:hAnsi="宋体" w:hint="eastAsia"/>
          <w:b/>
          <w:bCs/>
        </w:rPr>
        <w:t>第七章 年度重要事项</w:t>
      </w:r>
    </w:p>
    <w:p>
      <w:pPr>
        <w:spacing w:line="360" w:lineRule="auto"/>
        <w:ind w:firstLineChars="200" w:firstLine="420"/>
        <w:rPr>
          <w:rFonts w:ascii="仿宋_GB2312" w:eastAsia="仿宋_GB2312" w:cs="创艺简标宋" w:hAnsi="宋体"/>
          <w:bCs/>
        </w:rPr>
      </w:pPr>
      <w:r>
        <w:rPr>
          <w:rFonts w:ascii="仿宋_GB2312" w:eastAsia="仿宋_GB2312" w:cs="创艺简标宋" w:hAnsi="宋体" w:hint="eastAsia"/>
          <w:bCs/>
        </w:rPr>
        <w:t>一、重大投资</w:t>
      </w:r>
    </w:p>
    <w:p>
      <w:pPr>
        <w:spacing w:line="360" w:lineRule="auto"/>
        <w:ind w:firstLineChars="200" w:firstLine="420"/>
        <w:rPr>
          <w:rFonts w:ascii="宋体" w:cs="Times New Roman" w:hAnsi="宋体"/>
          <w:b/>
          <w:bCs/>
        </w:rPr>
      </w:pPr>
      <w:r>
        <w:rPr>
          <w:rFonts w:ascii="仿宋_GB2312" w:eastAsia="仿宋_GB2312" w:cs="创艺简标宋" w:hAnsi="宋体" w:hint="eastAsia"/>
          <w:bCs/>
        </w:rPr>
        <w:t>二、其他</w:t>
      </w:r>
    </w:p>
    <w:p>
      <w:pPr>
        <w:spacing w:line="360" w:lineRule="auto"/>
        <w:ind w:firstLineChars="200" w:firstLine="420"/>
        <w:rPr>
          <w:rFonts w:ascii="宋体" w:cs="Times New Roman" w:hAnsi="宋体"/>
          <w:b/>
          <w:bCs/>
        </w:rPr>
      </w:pPr>
      <w:r>
        <w:rPr>
          <w:rFonts w:ascii="宋体" w:cs="创艺简标宋" w:hAnsi="宋体" w:hint="eastAsia"/>
          <w:b/>
          <w:bCs/>
        </w:rPr>
        <w:t>第八章</w:t>
      </w:r>
      <w:r>
        <w:rPr>
          <w:rFonts w:ascii="宋体" w:cs="Times New Roman" w:hAnsi="宋体"/>
          <w:b/>
          <w:bCs/>
        </w:rPr>
        <w:t> </w:t>
      </w:r>
      <w:r>
        <w:rPr>
          <w:rFonts w:ascii="宋体" w:cs="创艺简标宋" w:hAnsi="宋体" w:hint="eastAsia"/>
          <w:b/>
          <w:bCs/>
        </w:rPr>
        <w:t>审计报告</w:t>
      </w:r>
    </w:p>
    <w:p>
      <w:pPr>
        <w:spacing w:line="640" w:lineRule="exact"/>
        <w:ind w:firstLineChars="200" w:firstLine="420"/>
        <w:rPr>
          <w:rFonts w:ascii="宋体" w:cs="Times New Roman" w:hAnsi="宋体"/>
          <w:b/>
          <w:bCs/>
        </w:rPr>
      </w:pPr>
      <w:r>
        <w:rPr>
          <w:rFonts w:ascii="宋体" w:cs="Times New Roman" w:hAnsi="宋体"/>
          <w:b/>
          <w:bCs/>
        </w:rPr>
        <w:br w:type="page"/>
      </w:r>
    </w:p>
    <w:p>
      <w:pPr>
        <w:spacing w:line="600" w:lineRule="exact"/>
        <w:jc w:val="center"/>
        <w:rPr>
          <w:rFonts w:ascii="创艺简标宋" w:eastAsia="创艺简标宋" w:cs="创艺简标宋" w:hAnsi="黑体"/>
          <w:b/>
          <w:bCs/>
          <w:sz w:val="36"/>
          <w:szCs w:val="36"/>
        </w:rPr>
      </w:pPr>
      <w:r>
        <w:rPr>
          <w:rFonts w:ascii="宋体" w:cs="Times New Roman" w:hAnsi="宋体"/>
          <w:b/>
          <w:bCs/>
        </w:rPr>
        <w:br w:type="page"/>
      </w:r>
      <w:r>
        <w:rPr>
          <w:rFonts w:ascii="创艺简标宋" w:eastAsia="创艺简标宋" w:cs="创艺简标宋" w:hAnsi="黑体" w:hint="eastAsia"/>
          <w:b/>
          <w:bCs/>
          <w:sz w:val="36"/>
          <w:szCs w:val="36"/>
        </w:rPr>
        <w:t>第一章</w:t>
      </w:r>
      <w:r>
        <w:rPr>
          <w:rFonts w:eastAsia="创艺简标宋"/>
          <w:b/>
          <w:bCs/>
          <w:sz w:val="36"/>
          <w:szCs w:val="36"/>
        </w:rPr>
        <w:t xml:space="preserve"> </w:t>
      </w:r>
      <w:r>
        <w:rPr>
          <w:rFonts w:ascii="创艺简标宋" w:eastAsia="创艺简标宋" w:cs="创艺简标宋" w:hAnsi="黑体" w:hint="eastAsia"/>
          <w:b/>
          <w:bCs/>
          <w:sz w:val="36"/>
          <w:szCs w:val="36"/>
        </w:rPr>
        <w:t>公司基本情况</w:t>
      </w:r>
    </w:p>
    <w:p>
      <w:pPr>
        <w:spacing w:line="600" w:lineRule="exact"/>
        <w:ind w:firstLineChars="200" w:firstLine="640"/>
        <w:jc w:val="center"/>
        <w:rPr>
          <w:rFonts w:ascii="黑体" w:eastAsia="黑体" w:cs="创艺简标宋" w:hAnsi="黑体"/>
          <w:b/>
          <w:bCs/>
          <w:color w:val="FF0000"/>
          <w:sz w:val="32"/>
          <w:szCs w:val="32"/>
        </w:rPr>
      </w:pP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1</w:t>
      </w:r>
      <w:r>
        <w:rPr>
          <w:rFonts w:ascii="仿宋_GB2312" w:eastAsia="仿宋_GB2312" w:cs="仿宋_GB2312" w:hAnsi="宋体" w:hint="eastAsia"/>
          <w:sz w:val="32"/>
          <w:szCs w:val="32"/>
        </w:rPr>
        <w:t>、单位名称：广东丰顺农村商业银行股份有限公司（简称“丰顺农商银行”）</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2</w:t>
      </w:r>
      <w:r>
        <w:rPr>
          <w:rFonts w:ascii="仿宋_GB2312" w:eastAsia="仿宋_GB2312" w:cs="仿宋_GB2312" w:hAnsi="宋体" w:hint="eastAsia"/>
          <w:sz w:val="32"/>
          <w:szCs w:val="32"/>
        </w:rPr>
        <w:t>、英文名称：</w:t>
      </w:r>
      <w:r>
        <w:rPr>
          <w:rFonts w:ascii="仿宋_GB2312" w:eastAsia="仿宋_GB2312" w:hAnsi="仿宋" w:hint="eastAsia"/>
          <w:sz w:val="30"/>
          <w:szCs w:val="30"/>
        </w:rPr>
        <w:t>Guangdong Fengshun Rural Commercial Bank Co., Ltd.</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3</w:t>
      </w:r>
      <w:r>
        <w:rPr>
          <w:rFonts w:ascii="仿宋_GB2312" w:eastAsia="仿宋_GB2312" w:cs="仿宋_GB2312" w:hAnsi="宋体" w:hint="eastAsia"/>
          <w:sz w:val="32"/>
          <w:szCs w:val="32"/>
        </w:rPr>
        <w:t>、法定代表人：张冬青</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4</w:t>
      </w:r>
      <w:r>
        <w:rPr>
          <w:rFonts w:ascii="仿宋_GB2312" w:eastAsia="仿宋_GB2312" w:cs="仿宋_GB2312" w:hAnsi="宋体" w:hint="eastAsia"/>
          <w:sz w:val="32"/>
          <w:szCs w:val="32"/>
        </w:rPr>
        <w:t>、注册及办公地址：丰顺县汤坑镇中兴四路21号之一办公楼</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5</w:t>
      </w:r>
      <w:r>
        <w:rPr>
          <w:rFonts w:ascii="仿宋_GB2312" w:eastAsia="仿宋_GB2312" w:cs="仿宋_GB2312" w:hAnsi="宋体" w:hint="eastAsia"/>
          <w:sz w:val="32"/>
          <w:szCs w:val="32"/>
        </w:rPr>
        <w:t>、注册资金：人民币肆亿肆仟玖佰叁拾陆万零伍佰肆拾陆元（</w:t>
      </w:r>
      <w:r>
        <w:rPr>
          <w:rFonts w:ascii="仿宋_GB2312" w:eastAsia="仿宋_GB2312"/>
          <w:sz w:val="32"/>
          <w:szCs w:val="32"/>
        </w:rPr>
        <w:t>¥</w:t>
      </w:r>
      <w:r>
        <w:rPr>
          <w:rFonts w:ascii="仿宋_GB2312" w:eastAsia="仿宋_GB2312" w:hAnsi="Times New Roman" w:hint="eastAsia"/>
          <w:sz w:val="30"/>
          <w:szCs w:val="30"/>
        </w:rPr>
        <w:t>449,360,546</w:t>
      </w:r>
      <w:r>
        <w:rPr>
          <w:rFonts w:ascii="仿宋_GB2312" w:eastAsia="仿宋_GB2312" w:cs="仿宋_GB2312" w:hAnsi="宋体" w:hint="eastAsia"/>
          <w:sz w:val="32"/>
          <w:szCs w:val="32"/>
        </w:rPr>
        <w:t>元）</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6</w:t>
      </w:r>
      <w:r>
        <w:rPr>
          <w:rFonts w:ascii="仿宋_GB2312" w:eastAsia="仿宋_GB2312" w:cs="仿宋_GB2312" w:hAnsi="宋体" w:hint="eastAsia"/>
          <w:sz w:val="32"/>
          <w:szCs w:val="32"/>
        </w:rPr>
        <w:t>、邮政编码：</w:t>
      </w:r>
      <w:r>
        <w:rPr>
          <w:rFonts w:ascii="仿宋_GB2312" w:eastAsia="仿宋_GB2312" w:cs="仿宋_GB2312" w:hAnsi="宋体"/>
          <w:sz w:val="32"/>
          <w:szCs w:val="32"/>
        </w:rPr>
        <w:t>514300</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hint="eastAsia"/>
          <w:sz w:val="32"/>
          <w:szCs w:val="32"/>
        </w:rPr>
        <w:t>7、最近一次注册登记变更日期：</w:t>
      </w:r>
      <w:r>
        <w:rPr>
          <w:rFonts w:ascii="仿宋_GB2312" w:eastAsia="仿宋_GB2312" w:cs="仿宋_GB2312" w:hAnsi="宋体"/>
          <w:sz w:val="32"/>
          <w:szCs w:val="32"/>
        </w:rPr>
        <w:t>201</w:t>
      </w:r>
      <w:r>
        <w:rPr>
          <w:rFonts w:ascii="仿宋_GB2312" w:eastAsia="仿宋_GB2312" w:cs="仿宋_GB2312" w:hAnsi="宋体" w:hint="eastAsia"/>
          <w:sz w:val="32"/>
          <w:szCs w:val="32"/>
        </w:rPr>
        <w:t>8年</w:t>
      </w:r>
      <w:r>
        <w:rPr>
          <w:rFonts w:ascii="仿宋_GB2312" w:eastAsia="仿宋_GB2312" w:cs="仿宋_GB2312" w:hAnsi="宋体"/>
          <w:sz w:val="32"/>
          <w:szCs w:val="32"/>
        </w:rPr>
        <w:t>1</w:t>
      </w:r>
      <w:r>
        <w:rPr>
          <w:rFonts w:ascii="仿宋_GB2312" w:eastAsia="仿宋_GB2312" w:cs="仿宋_GB2312" w:hAnsi="宋体" w:hint="eastAsia"/>
          <w:sz w:val="32"/>
          <w:szCs w:val="32"/>
        </w:rPr>
        <w:t>0月29日</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hint="eastAsia"/>
          <w:sz w:val="32"/>
          <w:szCs w:val="32"/>
        </w:rPr>
        <w:t>8、注册登记机关：梅州市工商行政管理局</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hint="eastAsia"/>
          <w:sz w:val="32"/>
          <w:szCs w:val="32"/>
        </w:rPr>
        <w:t>9、金融许可证号：B1797H344140001</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1</w:t>
      </w:r>
      <w:r>
        <w:rPr>
          <w:rFonts w:ascii="仿宋_GB2312" w:eastAsia="仿宋_GB2312" w:cs="仿宋_GB2312" w:hAnsi="宋体" w:hint="eastAsia"/>
          <w:sz w:val="32"/>
          <w:szCs w:val="32"/>
        </w:rPr>
        <w:t>0、统一社会信用代码：</w:t>
      </w:r>
      <w:r>
        <w:rPr>
          <w:rFonts w:ascii="仿宋_GB2312" w:eastAsia="仿宋_GB2312" w:cs="仿宋_GB2312" w:hAnsi="宋体"/>
          <w:sz w:val="32"/>
          <w:szCs w:val="32"/>
        </w:rPr>
        <w:t>914414237510607920</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sz w:val="32"/>
          <w:szCs w:val="32"/>
        </w:rPr>
        <w:t>1</w:t>
      </w:r>
      <w:r>
        <w:rPr>
          <w:rFonts w:ascii="仿宋_GB2312" w:eastAsia="仿宋_GB2312" w:cs="仿宋_GB2312" w:hAnsi="宋体" w:hint="eastAsia"/>
          <w:sz w:val="32"/>
          <w:szCs w:val="32"/>
        </w:rPr>
        <w:t>1、客户服务热线：</w:t>
      </w:r>
      <w:r>
        <w:rPr>
          <w:rFonts w:ascii="仿宋_GB2312" w:eastAsia="仿宋_GB2312" w:cs="仿宋_GB2312" w:hAnsi="宋体"/>
          <w:sz w:val="32"/>
          <w:szCs w:val="32"/>
        </w:rPr>
        <w:t>96138</w:t>
      </w:r>
    </w:p>
    <w:p>
      <w:pPr>
        <w:spacing w:line="600" w:lineRule="exact"/>
        <w:ind w:firstLineChars="200" w:firstLine="640"/>
        <w:rPr>
          <w:rFonts w:ascii="黑体" w:eastAsia="黑体" w:cs="创艺简标宋" w:hAnsi="黑体"/>
          <w:b/>
          <w:bCs/>
          <w:sz w:val="32"/>
          <w:szCs w:val="32"/>
        </w:rPr>
      </w:pPr>
      <w:r>
        <w:rPr>
          <w:rFonts w:ascii="仿宋_GB2312" w:eastAsia="仿宋_GB2312" w:cs="仿宋_GB2312" w:hAnsi="宋体"/>
          <w:sz w:val="32"/>
          <w:szCs w:val="32"/>
        </w:rPr>
        <w:t>1</w:t>
      </w:r>
      <w:r>
        <w:rPr>
          <w:rFonts w:ascii="仿宋_GB2312" w:eastAsia="仿宋_GB2312" w:cs="仿宋_GB2312" w:hAnsi="宋体" w:hint="eastAsia"/>
          <w:sz w:val="32"/>
          <w:szCs w:val="32"/>
        </w:rPr>
        <w:t>2、经营范围：吸收人民币公众存款；发放人民币短期、中期和长期贷款；办理国内结算；办理票据承兑与贴现；代理发行、代理兑付、承销政府债券；买卖政府债券、金融债券；从事同业拆借；从事银行卡（借记卡）业务；代理收付款项业务；提供保管箱服务；经银行业</w:t>
      </w:r>
      <w:r>
        <w:rPr>
          <w:rFonts w:ascii="仿宋_GB2312" w:eastAsia="仿宋_GB2312" w:cs="仿宋_GB2312" w:hAnsi="宋体"/>
          <w:sz w:val="32"/>
          <w:szCs w:val="32"/>
        </w:rPr>
        <w:t>监督管理机构</w:t>
      </w:r>
      <w:r>
        <w:rPr>
          <w:rFonts w:ascii="仿宋_GB2312" w:eastAsia="仿宋_GB2312" w:cs="仿宋_GB2312" w:hAnsi="宋体" w:hint="eastAsia"/>
          <w:sz w:val="32"/>
          <w:szCs w:val="32"/>
        </w:rPr>
        <w:t>及其他相关监管机构批准的其他业务。</w:t>
      </w:r>
    </w:p>
    <w:p>
      <w:pPr>
        <w:jc w:val="center"/>
        <w:rPr>
          <w:rFonts w:ascii="创艺简标宋" w:eastAsia="创艺简标宋" w:cs="创艺简标宋" w:hAnsi="黑体"/>
          <w:b/>
          <w:bCs/>
          <w:sz w:val="36"/>
          <w:szCs w:val="36"/>
        </w:rPr>
      </w:pPr>
    </w:p>
    <w:p>
      <w:pPr>
        <w:jc w:val="center"/>
        <w:rPr>
          <w:rFonts w:ascii="创艺简标宋" w:eastAsia="创艺简标宋" w:cs="创艺简标宋" w:hAnsi="黑体"/>
          <w:b/>
          <w:bCs/>
          <w:sz w:val="36"/>
          <w:szCs w:val="36"/>
        </w:rPr>
      </w:pPr>
    </w:p>
    <w:p>
      <w:pPr>
        <w:jc w:val="center"/>
        <w:rPr>
          <w:rFonts w:ascii="创艺简标宋" w:eastAsia="创艺简标宋" w:cs="创艺简标宋" w:hAnsi="黑体"/>
          <w:b/>
          <w:bCs/>
          <w:sz w:val="36"/>
          <w:szCs w:val="36"/>
        </w:rPr>
      </w:pPr>
    </w:p>
    <w:p>
      <w:pPr>
        <w:spacing w:line="600" w:lineRule="atLeast"/>
        <w:jc w:val="center"/>
        <w:rPr>
          <w:rFonts w:ascii="创艺简标宋" w:eastAsia="创艺简标宋" w:cs="创艺简标宋" w:hAnsi="黑体"/>
          <w:b/>
          <w:bCs/>
          <w:sz w:val="36"/>
          <w:szCs w:val="36"/>
        </w:rPr>
      </w:pPr>
      <w:r>
        <w:rPr>
          <w:rFonts w:ascii="创艺简标宋" w:eastAsia="创艺简标宋" w:cs="创艺简标宋" w:hAnsi="黑体" w:hint="eastAsia"/>
          <w:b/>
          <w:bCs/>
          <w:sz w:val="36"/>
          <w:szCs w:val="36"/>
        </w:rPr>
        <w:t>第二章</w:t>
      </w:r>
      <w:r>
        <w:rPr>
          <w:rFonts w:eastAsia="创艺简标宋"/>
          <w:b/>
          <w:bCs/>
          <w:sz w:val="36"/>
          <w:szCs w:val="36"/>
        </w:rPr>
        <w:t xml:space="preserve"> </w:t>
      </w:r>
      <w:r>
        <w:rPr>
          <w:rFonts w:eastAsia="创艺简标宋" w:hint="eastAsia"/>
          <w:b/>
          <w:bCs/>
          <w:sz w:val="36"/>
          <w:szCs w:val="36"/>
        </w:rPr>
        <w:t>财务</w:t>
      </w:r>
      <w:r>
        <w:rPr>
          <w:rFonts w:eastAsia="创艺简标宋"/>
          <w:b/>
          <w:bCs/>
          <w:sz w:val="36"/>
          <w:szCs w:val="36"/>
        </w:rPr>
        <w:t>会计报告与</w:t>
      </w:r>
      <w:r>
        <w:rPr>
          <w:rFonts w:ascii="创艺简标宋" w:eastAsia="创艺简标宋" w:cs="创艺简标宋" w:hAnsi="黑体" w:hint="eastAsia"/>
          <w:b/>
          <w:bCs/>
          <w:sz w:val="36"/>
          <w:szCs w:val="36"/>
        </w:rPr>
        <w:t>经营情况</w:t>
      </w:r>
    </w:p>
    <w:p>
      <w:pPr>
        <w:spacing w:line="600" w:lineRule="atLeast"/>
        <w:ind w:firstLineChars="200" w:firstLine="640"/>
        <w:jc w:val="center"/>
        <w:rPr>
          <w:rFonts w:ascii="黑体" w:eastAsia="黑体" w:cs="创艺简标宋" w:hAnsi="黑体"/>
          <w:b/>
          <w:bCs/>
          <w:sz w:val="32"/>
          <w:szCs w:val="32"/>
        </w:rPr>
      </w:pPr>
    </w:p>
    <w:p>
      <w:pPr>
        <w:spacing w:line="600" w:lineRule="atLeast"/>
        <w:ind w:firstLineChars="200" w:firstLine="640"/>
        <w:rPr>
          <w:rFonts w:ascii="黑体" w:eastAsia="黑体" w:cs="Times New Roman" w:hAnsi="黑体"/>
          <w:bCs/>
          <w:color w:val="FF0000"/>
          <w:sz w:val="32"/>
          <w:szCs w:val="32"/>
        </w:rPr>
      </w:pPr>
      <w:r>
        <w:rPr>
          <w:rFonts w:ascii="黑体" w:eastAsia="黑体" w:cs="Times New Roman" w:hAnsi="黑体" w:hint="eastAsia"/>
          <w:bCs/>
          <w:sz w:val="32"/>
          <w:szCs w:val="32"/>
        </w:rPr>
        <w:t>一、经营规模</w:t>
      </w:r>
    </w:p>
    <w:p>
      <w:pPr>
        <w:spacing w:line="600" w:lineRule="atLeast"/>
        <w:ind w:firstLineChars="200" w:firstLine="640"/>
        <w:rPr>
          <w:rFonts w:ascii="仿宋_GB2312" w:eastAsia="仿宋_GB2312"/>
          <w:sz w:val="32"/>
          <w:szCs w:val="32"/>
        </w:rPr>
      </w:pPr>
      <w:r>
        <w:rPr>
          <w:rFonts w:ascii="仿宋_GB2312" w:eastAsia="仿宋_GB2312" w:hint="eastAsia"/>
          <w:sz w:val="32"/>
          <w:szCs w:val="32"/>
        </w:rPr>
        <w:t>2025年末，丰顺农商银行资产总额1098204.54万元，比2019年末增加248703.37万元，增幅29.28%。近年资产总额增长情况详见图示：（万元）</w:t>
      </w:r>
    </w:p>
    <w:p>
      <w:pPr>
        <w:ind w:firstLineChars="200" w:firstLine="480"/>
        <w:jc w:val="center"/>
        <w:rPr>
          <w:rFonts w:ascii="仿宋_GB2312" w:eastAsia="仿宋_GB2312" w:cs="Times New Roman" w:hAnsi="宋体"/>
          <w:bCs/>
        </w:rPr>
      </w:pPr>
      <w:r>
        <w:rPr>
          <w:rFonts w:ascii="宋体" w:cs="宋体" w:hAnsi="宋体"/>
          <w:sz w:val="24"/>
          <w:szCs w:val="24"/>
        </w:rPr>
        <w:drawing>
          <wp:inline distT="0" distB="0" distL="114300" distR="114300">
            <wp:extent cx="5355590" cy="2519679"/>
            <wp:effectExtent l="0" t="0" r="0" b="0"/>
            <wp:docPr id="4" name="图片 1" descr="IMG_256"/>
            <wp:cNvGraphicFramePr>
              <a:graphicFrameLocks noChangeAspect="1"/>
            </wp:cNvGraphicFramePr>
            <a:graphic>
              <a:graphicData uri="http://schemas.openxmlformats.org/drawingml/2006/picture">
                <pic:pic>
                  <pic:nvPicPr>
                    <pic:cNvPr id="2" name="图片 1 2"/>
                    <pic:cNvPicPr/>
                  </pic:nvPicPr>
                  <pic:blipFill>
                    <a:blip r:embed="rId4"/>
                    <a:stretch>
                      <a:fillRect/>
                    </a:stretch>
                  </pic:blipFill>
                  <pic:spPr>
                    <a:xfrm rot="0">
                      <a:off x="0" y="0"/>
                      <a:ext cx="5355590" cy="2519679"/>
                    </a:xfrm>
                    <a:prstGeom prst="rect"/>
                    <a:noFill/>
                    <a:ln w="9525" cmpd="sng" cap="flat">
                      <a:noFill/>
                      <a:prstDash val="solid"/>
                      <a:round/>
                    </a:ln>
                    <a:effectLst/>
                  </pic:spPr>
                </pic:pic>
              </a:graphicData>
            </a:graphic>
          </wp:inline>
        </w:drawing>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2025年末，丰顺农商银行存款余额962987.64万元，比2019年末增加235097.6万元，增幅32.3%；贷款余额581637.25万元，比2019年末增加135920.79万元，增长30.49%。近年存贷款余额情况见图示：（万元）</w:t>
      </w:r>
    </w:p>
    <w:p>
      <w:pPr>
        <w:autoSpaceDE w:val="0"/>
        <w:autoSpaceDN w:val="0"/>
        <w:adjustRightInd w:val="0"/>
        <w:ind w:firstLineChars="200" w:firstLine="480"/>
        <w:jc w:val="center"/>
        <w:rPr>
          <w:rFonts w:ascii="仿宋_GB2312" w:eastAsia="仿宋_GB2312"/>
          <w:sz w:val="32"/>
          <w:szCs w:val="32"/>
        </w:rPr>
      </w:pPr>
      <w:r>
        <w:rPr>
          <w:rFonts w:ascii="宋体" w:cs="宋体" w:hAnsi="宋体"/>
          <w:sz w:val="24"/>
          <w:szCs w:val="24"/>
        </w:rPr>
        <w:drawing>
          <wp:inline distT="0" distB="0" distL="114300" distR="114300">
            <wp:extent cx="4924425" cy="2438400"/>
            <wp:effectExtent l="0" t="0" r="0" b="0"/>
            <wp:docPr id="5" name="图片 4" descr="IMG_256"/>
            <wp:cNvGraphicFramePr>
              <a:graphicFrameLocks noChangeAspect="1"/>
            </wp:cNvGraphicFramePr>
            <a:graphic>
              <a:graphicData uri="http://schemas.openxmlformats.org/drawingml/2006/picture">
                <pic:pic>
                  <pic:nvPicPr>
                    <pic:cNvPr id="4" name="图片 4 4"/>
                    <pic:cNvPicPr/>
                  </pic:nvPicPr>
                  <pic:blipFill>
                    <a:blip r:embed="rId5"/>
                    <a:stretch>
                      <a:fillRect/>
                    </a:stretch>
                  </pic:blipFill>
                  <pic:spPr>
                    <a:xfrm rot="0">
                      <a:off x="0" y="0"/>
                      <a:ext cx="4924425" cy="2438400"/>
                    </a:xfrm>
                    <a:prstGeom prst="rect"/>
                    <a:noFill/>
                    <a:ln w="9525" cmpd="sng" cap="flat">
                      <a:noFill/>
                      <a:prstDash val="solid"/>
                      <a:round/>
                    </a:ln>
                    <a:effectLst/>
                  </pic:spPr>
                </pic:pic>
              </a:graphicData>
            </a:graphic>
          </wp:inline>
        </w:drawing>
      </w:r>
    </w:p>
    <w:p>
      <w:pPr>
        <w:spacing w:line="600" w:lineRule="exact"/>
        <w:ind w:firstLineChars="200" w:firstLine="640"/>
        <w:rPr>
          <w:rFonts w:ascii="黑体" w:eastAsia="黑体" w:cs="Times New Roman" w:hAnsi="黑体"/>
          <w:bCs/>
          <w:sz w:val="32"/>
          <w:szCs w:val="32"/>
        </w:rPr>
      </w:pPr>
      <w:r>
        <w:rPr>
          <w:rFonts w:ascii="黑体" w:eastAsia="黑体" w:cs="Times New Roman" w:hAnsi="黑体" w:hint="eastAsia"/>
          <w:bCs/>
          <w:sz w:val="32"/>
          <w:szCs w:val="32"/>
        </w:rPr>
        <w:t>二、经营效益</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2025年末，丰顺农商银行利润总额4675.29万元，比2019年末减少11634.77万元，减幅71.33%；净利润2919.16万元，比2019年末减少8340.5万元，减幅74.07%。2025年度我行实际缴纳税款达1902.39万元（含代扣代缴税）。利润总额和净利润近年情况详见图示：（万元）</w:t>
      </w:r>
    </w:p>
    <w:p>
      <w:pPr>
        <w:ind w:firstLineChars="200" w:firstLine="480"/>
        <w:jc w:val="center"/>
        <w:rPr>
          <w:rFonts w:ascii="仿宋_GB2312" w:eastAsia="仿宋_GB2312" w:cs="Times New Roman" w:hAnsi="宋体"/>
          <w:bCs/>
        </w:rPr>
      </w:pPr>
      <w:r>
        <w:rPr>
          <w:rFonts w:ascii="宋体" w:cs="宋体" w:hAnsi="宋体"/>
          <w:sz w:val="24"/>
          <w:szCs w:val="24"/>
        </w:rPr>
        <w:drawing>
          <wp:inline distT="0" distB="0" distL="114300" distR="114300">
            <wp:extent cx="5829300" cy="2762250"/>
            <wp:effectExtent l="0" t="0" r="0" b="1"/>
            <wp:docPr id="6" name="图片 3" descr="IMG_256"/>
            <wp:cNvGraphicFramePr>
              <a:graphicFrameLocks noChangeAspect="1"/>
            </wp:cNvGraphicFramePr>
            <a:graphic>
              <a:graphicData uri="http://schemas.openxmlformats.org/drawingml/2006/picture">
                <pic:pic>
                  <pic:nvPicPr>
                    <pic:cNvPr id="6" name="图片 3 6"/>
                    <pic:cNvPicPr/>
                  </pic:nvPicPr>
                  <pic:blipFill>
                    <a:blip r:embed="rId6"/>
                    <a:stretch>
                      <a:fillRect/>
                    </a:stretch>
                  </pic:blipFill>
                  <pic:spPr>
                    <a:xfrm rot="0">
                      <a:off x="0" y="0"/>
                      <a:ext cx="5829300" cy="2762250"/>
                    </a:xfrm>
                    <a:prstGeom prst="rect"/>
                    <a:noFill/>
                    <a:ln w="9525" cmpd="sng" cap="flat">
                      <a:noFill/>
                      <a:prstDash val="solid"/>
                      <a:round/>
                    </a:ln>
                    <a:effectLst/>
                  </pic:spPr>
                </pic:pic>
              </a:graphicData>
            </a:graphic>
          </wp:inline>
        </w:drawing>
      </w:r>
    </w:p>
    <w:p>
      <w:pPr>
        <w:spacing w:line="600" w:lineRule="exact"/>
        <w:ind w:firstLineChars="200" w:firstLine="640"/>
        <w:rPr>
          <w:rFonts w:ascii="黑体" w:eastAsia="黑体" w:cs="Times New Roman" w:hAnsi="黑体"/>
          <w:bCs/>
          <w:sz w:val="32"/>
          <w:szCs w:val="32"/>
        </w:rPr>
      </w:pPr>
      <w:r>
        <w:rPr>
          <w:rFonts w:ascii="黑体" w:eastAsia="黑体" w:cs="Times New Roman" w:hAnsi="黑体" w:hint="eastAsia"/>
          <w:bCs/>
          <w:sz w:val="32"/>
          <w:szCs w:val="32"/>
        </w:rPr>
        <w:t>三、资产质量</w:t>
      </w:r>
    </w:p>
    <w:p>
      <w:pPr>
        <w:spacing w:line="600" w:lineRule="exact"/>
        <w:ind w:firstLineChars="200" w:firstLine="640"/>
        <w:rPr>
          <w:rFonts w:ascii="仿宋_GB2312" w:eastAsia="仿宋_GB2312"/>
          <w:sz w:val="32"/>
          <w:szCs w:val="32"/>
        </w:rPr>
      </w:pPr>
      <w:r>
        <w:rPr>
          <w:rFonts w:ascii="仿宋_GB2312" w:eastAsia="仿宋_GB2312" w:cs="仿宋_GB2312" w:hAnsi="仿宋_GB2312" w:hint="eastAsia"/>
          <w:sz w:val="32"/>
          <w:szCs w:val="32"/>
        </w:rPr>
        <w:t>丰顺农商银行继续以习近平新时代中国特色社会主义思想为指导，贯彻落实党中央、国务院各项政策精神，以及落实省委省政府、人民银行、监管部门关于金融支持地方经济高质量发展的部署要求，紧紧围绕“支农、支小”的政策导向，以优化信贷结构和提升信贷资产质量为中心，严格防控信用风险，提高放贷效率、简化放贷流程，全力推动“农村（普惠）金融户户通”工作，不断提升本行的核心竞争力，推动金融服务高质量发展。2025年末，本行各项贷款余额581637.25万元，其中</w:t>
      </w:r>
      <w:r>
        <w:rPr>
          <w:rFonts w:ascii="仿宋_GB2312" w:eastAsia="仿宋_GB2312" w:cs="仿宋_GB2312" w:hAnsi="仿宋_GB2312" w:hint="eastAsia"/>
          <w:spacing w:val="-6"/>
          <w:sz w:val="32"/>
          <w:szCs w:val="32"/>
        </w:rPr>
        <w:t>不良贷款余额10992.89万元，比年初减少151.99万元，不良贷款占比1.89%，比年初减少0.16个百分点，不良贷款实现“双降”;</w:t>
      </w:r>
      <w:r>
        <w:rPr>
          <w:rFonts w:ascii="仿宋_GB2312" w:eastAsia="仿宋_GB2312" w:cs="仿宋_GB2312" w:hAnsi="仿宋_GB2312" w:hint="eastAsia"/>
          <w:color w:val="000000"/>
          <w:kern w:val="0"/>
          <w:sz w:val="32"/>
          <w:szCs w:val="32"/>
        </w:rPr>
        <w:t>当年累计新增不良贷款8801.7万元，累计处置不良贷款8831.23万元，完成了全年处置任务的114.69%。2025年计划清收总金额3930.95万元，截至12月31日，累计清收总金额3954.85万元，全面完成自主清收任务。</w:t>
      </w:r>
    </w:p>
    <w:p>
      <w:pPr>
        <w:spacing w:line="600" w:lineRule="exact"/>
        <w:ind w:firstLineChars="200" w:firstLine="640"/>
        <w:rPr>
          <w:rFonts w:ascii="黑体" w:eastAsia="黑体" w:cs="Times New Roman" w:hAnsi="黑体"/>
          <w:bCs/>
          <w:sz w:val="32"/>
          <w:szCs w:val="32"/>
        </w:rPr>
      </w:pPr>
      <w:r>
        <w:rPr>
          <w:rFonts w:ascii="黑体" w:eastAsia="黑体" w:cs="Times New Roman" w:hAnsi="黑体" w:hint="eastAsia"/>
          <w:bCs/>
          <w:sz w:val="32"/>
          <w:szCs w:val="32"/>
        </w:rPr>
        <w:t>四、业务发展情况</w:t>
      </w:r>
    </w:p>
    <w:p>
      <w:pPr>
        <w:spacing w:line="600" w:lineRule="exact"/>
        <w:ind w:firstLineChars="200" w:firstLine="640"/>
        <w:rPr>
          <w:rFonts w:ascii="仿宋_GB2312" w:eastAsia="仿宋_GB2312"/>
          <w:sz w:val="32"/>
          <w:szCs w:val="32"/>
        </w:rPr>
      </w:pPr>
      <w:r>
        <w:rPr>
          <w:rFonts w:ascii="楷体_GB2312" w:eastAsia="楷体_GB2312" w:cs="楷体_GB2312" w:hAnsi="楷体_GB2312" w:hint="eastAsia"/>
          <w:bCs/>
          <w:sz w:val="32"/>
          <w:szCs w:val="32"/>
        </w:rPr>
        <w:t>（一）存款业务。</w:t>
      </w:r>
      <w:r>
        <w:rPr>
          <w:rFonts w:ascii="仿宋_GB2312" w:eastAsia="仿宋_GB2312" w:hint="eastAsia"/>
          <w:sz w:val="32"/>
          <w:szCs w:val="32"/>
        </w:rPr>
        <w:t>2025年，本行树立“存款立行”思想，积极转变思维，加强服务力度，以饱满的热情主动营销存款，以开展“户户通”工作为依托，把“走出去”“拉进来”有机融合，全力保障各项存款稳定增长。至2025年末，本行存款总额962987.64万元，比年初增加37452.78万元，增幅4.05%。存款市场占有率34.95%，在全县金融机构中位居第一，其中单位存款68218.92万元，占各项存款的7.08%，个人存款894768.72万元，占各项存款的92.92%；活期存款304273.53万元，占各项存款的31.6%，定期存款658714.11万元，占各项存款的68.4%。</w:t>
      </w:r>
    </w:p>
    <w:p>
      <w:pPr>
        <w:pStyle w:val="15"/>
        <w:tabs>
          <w:tab w:val="left" w:pos="4872"/>
        </w:tabs>
        <w:spacing w:line="600" w:lineRule="exact"/>
        <w:ind w:firstLineChars="200" w:firstLine="640"/>
        <w:rPr>
          <w:rFonts w:ascii="仿宋_GB2312" w:eastAsia="仿宋_GB2312" w:cs="Calibri" w:hAnsi="Calibri"/>
          <w:b w:val="0"/>
          <w:bCs w:val="0"/>
          <w:szCs w:val="32"/>
          <w:highlight w:val="yellow"/>
        </w:rPr>
      </w:pPr>
      <w:r>
        <w:rPr>
          <w:rFonts w:ascii="楷体_GB2312" w:eastAsia="楷体_GB2312" w:cs="楷体_GB2312" w:hAnsi="楷体_GB2312" w:hint="eastAsia"/>
          <w:b w:val="0"/>
          <w:szCs w:val="32"/>
        </w:rPr>
        <w:t>（二）贷款业务。</w:t>
      </w:r>
      <w:r>
        <w:rPr>
          <w:rFonts w:ascii="仿宋_GB2312" w:eastAsia="仿宋_GB2312" w:hint="eastAsia"/>
          <w:b w:val="0"/>
          <w:bCs w:val="0"/>
          <w:spacing w:val="-6"/>
          <w:szCs w:val="32"/>
        </w:rPr>
        <w:t>2025年，本行</w:t>
      </w:r>
      <w:r>
        <w:rPr>
          <w:rFonts w:ascii="仿宋_GB2312" w:eastAsia="仿宋_GB2312" w:cs="仿宋_GB2312" w:hAnsi="仿宋_GB2312" w:hint="eastAsia"/>
          <w:b w:val="0"/>
          <w:bCs w:val="0"/>
          <w:szCs w:val="32"/>
        </w:rPr>
        <w:t>坚持以习近平新时代中国特色社会主义思想为指导，认真贯彻落实中央金融工作会议精神，坚持“稳中求进、以进促稳、先立后破”总要求，坚定不移走勤劳金融发展之路，深刻把握金融工作的政治性、人民性，坚持定方向、优导向、纠偏向，加快推动“四个转型”，做好“科技金融、绿色金融、普惠金融、养老金融、数字金融”五篇大文章，立足“三个有限”强化“精心细致的作风精神、精耕细作的发展理念、精打细算的经营方式”，回归本源、坚守定位、专注主业、防控风险、稳中求进、提质增效，在全面对接“百千万工程”、服务经济社会发展大局中奋力推动高质量发展，不断开创勤劳金融发展新局面，持续建设山区“小而美”精品农商银行。具体情况：</w:t>
      </w:r>
      <w:r>
        <w:rPr>
          <w:rFonts w:ascii="仿宋_GB2312" w:eastAsia="仿宋_GB2312" w:hint="eastAsia"/>
          <w:spacing w:val="-6"/>
          <w:szCs w:val="32"/>
        </w:rPr>
        <w:t>一是</w:t>
      </w:r>
      <w:r>
        <w:rPr>
          <w:rFonts w:ascii="仿宋_GB2312" w:eastAsia="仿宋_GB2312" w:hint="eastAsia"/>
          <w:b w:val="0"/>
          <w:bCs w:val="0"/>
          <w:spacing w:val="-6"/>
          <w:szCs w:val="32"/>
        </w:rPr>
        <w:t>加大金融支持力度，促进地方经济发展。积极落实国家关于推动经济高质量发展的相关要求，不断加大服务实体经济力度，制定了年度信贷工作指导意见，明确当年小微企业、三农贷款投放的具体目标，细化了坚守定位、服务制造业当家、支持“百千万工程高质量发展”、做好“五篇大文章”的具体措施，</w:t>
      </w:r>
      <w:r>
        <w:rPr>
          <w:rFonts w:ascii="仿宋_GB2312" w:eastAsia="仿宋_GB2312"/>
          <w:b w:val="0"/>
          <w:bCs w:val="0"/>
          <w:spacing w:val="-6"/>
          <w:szCs w:val="32"/>
        </w:rPr>
        <w:t>202</w:t>
      </w:r>
      <w:r>
        <w:rPr>
          <w:rFonts w:ascii="仿宋_GB2312" w:eastAsia="仿宋_GB2312" w:hint="eastAsia"/>
          <w:b w:val="0"/>
          <w:bCs w:val="0"/>
          <w:spacing w:val="-6"/>
          <w:szCs w:val="32"/>
        </w:rPr>
        <w:t>5年以来，累计发放小微企业贷款</w:t>
      </w:r>
      <w:r>
        <w:rPr>
          <w:rFonts w:ascii="仿宋_GB2312" w:eastAsia="仿宋_GB2312" w:hint="eastAsia"/>
          <w:b w:val="0"/>
          <w:bCs w:val="0"/>
          <w:szCs w:val="32"/>
        </w:rPr>
        <w:t>1922户，累放金额173664.19万元</w:t>
      </w:r>
      <w:r>
        <w:rPr>
          <w:rFonts w:ascii="仿宋_GB2312" w:eastAsia="仿宋_GB2312" w:hint="eastAsia"/>
          <w:b w:val="0"/>
          <w:bCs w:val="0"/>
          <w:spacing w:val="-6"/>
          <w:szCs w:val="32"/>
        </w:rPr>
        <w:t>；</w:t>
      </w:r>
      <w:r>
        <w:rPr>
          <w:rFonts w:ascii="仿宋_GB2312" w:eastAsia="仿宋_GB2312" w:hint="eastAsia"/>
          <w:b w:val="0"/>
          <w:bCs w:val="0"/>
          <w:szCs w:val="32"/>
        </w:rPr>
        <w:t>累计发放农户贷款5667户，累放金额151952.78万元，有效助推了当地实体经济发展；</w:t>
      </w:r>
      <w:r>
        <w:rPr>
          <w:rFonts w:ascii="仿宋_GB2312" w:eastAsia="仿宋_GB2312" w:hint="eastAsia"/>
          <w:b w:val="0"/>
          <w:bCs w:val="0"/>
          <w:spacing w:val="-6"/>
          <w:szCs w:val="32"/>
        </w:rPr>
        <w:t>各项贷款余额581637.25万元，较</w:t>
      </w:r>
      <w:r>
        <w:rPr>
          <w:rFonts w:ascii="仿宋_GB2312" w:eastAsia="仿宋_GB2312" w:hAnsi="Calibri" w:hint="eastAsia"/>
          <w:b w:val="0"/>
          <w:bCs w:val="0"/>
          <w:spacing w:val="-6"/>
          <w:szCs w:val="32"/>
        </w:rPr>
        <w:t>年初增加</w:t>
      </w:r>
      <w:r>
        <w:rPr>
          <w:rFonts w:ascii="仿宋_GB2312" w:hAnsi="Calibri" w:hint="eastAsia"/>
          <w:b w:val="0"/>
          <w:bCs w:val="0"/>
          <w:spacing w:val="-6"/>
          <w:szCs w:val="32"/>
        </w:rPr>
        <w:t>37889.2</w:t>
      </w:r>
      <w:r>
        <w:rPr>
          <w:rFonts w:ascii="仿宋_GB2312" w:eastAsia="仿宋_GB2312" w:hAnsi="Calibri" w:hint="eastAsia"/>
          <w:b w:val="0"/>
          <w:bCs w:val="0"/>
          <w:spacing w:val="-6"/>
          <w:szCs w:val="32"/>
        </w:rPr>
        <w:t>万元，增幅</w:t>
      </w:r>
      <w:r>
        <w:rPr>
          <w:rFonts w:ascii="仿宋_GB2312" w:hAnsi="Calibri" w:hint="eastAsia"/>
          <w:b w:val="0"/>
          <w:bCs w:val="0"/>
          <w:spacing w:val="-6"/>
          <w:szCs w:val="32"/>
        </w:rPr>
        <w:t>6.97</w:t>
      </w:r>
      <w:r>
        <w:rPr>
          <w:rFonts w:ascii="仿宋_GB2312" w:eastAsia="仿宋_GB2312" w:hAnsi="Calibri" w:hint="eastAsia"/>
          <w:b w:val="0"/>
          <w:bCs w:val="0"/>
          <w:spacing w:val="-6"/>
          <w:szCs w:val="32"/>
        </w:rPr>
        <w:t>%，</w:t>
      </w:r>
      <w:r>
        <w:rPr>
          <w:rFonts w:ascii="仿宋_GB2312" w:eastAsia="仿宋_GB2312" w:hint="eastAsia"/>
          <w:b w:val="0"/>
          <w:bCs w:val="0"/>
          <w:spacing w:val="-6"/>
          <w:szCs w:val="32"/>
        </w:rPr>
        <w:t>贷款市场占有率36.04%，在全县金融机构中位居第一。</w:t>
      </w:r>
      <w:r>
        <w:rPr>
          <w:rFonts w:ascii="仿宋_GB2312" w:eastAsia="仿宋_GB2312" w:cs="仿宋_GB2312" w:hAnsi="仿宋_GB2312" w:hint="eastAsia"/>
          <w:b w:val="0"/>
          <w:bCs w:val="0"/>
          <w:spacing w:val="-6"/>
          <w:szCs w:val="32"/>
        </w:rPr>
        <w:t>其中，涉农贷款余额376841.65万元，比年初增加12350.4万元，增幅3.39%，实现持续增长；全口径小微企业贷款余额343860.65万元，比年初增加4888.18万元，增幅1.44%；普惠型小微企业贷款余额189376.85万元，较年初增加2357.16万元，增幅1.26%，高于各项贷款增速0.79个百分点；普惠型涉农贷款余额142487.49万元，比年初增加7050.32万元，增幅5.21%，高于各项贷款增速4.73个百分点。支农支小相关指标实现了持续达标并有效助推了当地实体经济发展，提升了金融服务实体经济质效。</w:t>
      </w:r>
      <w:r>
        <w:rPr>
          <w:rFonts w:ascii="仿宋_GB2312" w:eastAsia="仿宋_GB2312" w:cs="仿宋_GB2312" w:hAnsi="仿宋_GB2312" w:hint="eastAsia"/>
          <w:spacing w:val="-6"/>
          <w:szCs w:val="32"/>
        </w:rPr>
        <w:t>二是</w:t>
      </w:r>
      <w:r>
        <w:rPr>
          <w:rFonts w:ascii="仿宋_GB2312" w:eastAsia="仿宋_GB2312" w:cs="仿宋_GB2312" w:hAnsi="仿宋_GB2312" w:hint="eastAsia"/>
          <w:b w:val="0"/>
          <w:bCs w:val="0"/>
          <w:spacing w:val="-6"/>
          <w:szCs w:val="32"/>
        </w:rPr>
        <w:t>聚焦当地实体经济，助推科技企业发展。积极落实国家关于加大力度支持科技型企业融资的工作部署，出台了《关于进一步做好科技信贷工作的实施方案》，单列了投放计划，通过创新金融产品，降低贷款利率，优化审批程序，提高办贷质效等模式，积极加大对科技型企业的支持力度，截至2025年末，本行投向科技型企业的贷款余额31487.05万元，较年初增加4714.64万元，增速17.61%。</w:t>
      </w:r>
      <w:r>
        <w:rPr>
          <w:rFonts w:ascii="仿宋_GB2312" w:eastAsia="仿宋_GB2312" w:cs="仿宋_GB2312" w:hAnsi="仿宋_GB2312" w:hint="eastAsia"/>
          <w:szCs w:val="32"/>
        </w:rPr>
        <w:t>三是</w:t>
      </w:r>
      <w:r>
        <w:rPr>
          <w:rFonts w:ascii="仿宋_GB2312" w:eastAsia="仿宋_GB2312" w:cs="仿宋_GB2312" w:hAnsi="仿宋_GB2312" w:hint="eastAsia"/>
          <w:b w:val="0"/>
          <w:bCs w:val="0"/>
          <w:szCs w:val="32"/>
        </w:rPr>
        <w:t>持续做好信用风险防范化解工作。继续加强对不良贷款的清收压降工作，对重点不良贷款户加大力度落实清收，并做好风险前移管控工作，每月召开资产质量管控会议，对高风险授信制定一户一策的化解措施。全年</w:t>
      </w:r>
      <w:r>
        <w:rPr>
          <w:rFonts w:ascii="仿宋_GB2312" w:eastAsia="仿宋_GB2312" w:cs="仿宋_GB2312" w:hAnsi="仿宋_GB2312" w:hint="eastAsia"/>
          <w:b w:val="0"/>
          <w:bCs w:val="0"/>
          <w:color w:val="000000"/>
          <w:kern w:val="0"/>
          <w:szCs w:val="32"/>
        </w:rPr>
        <w:t>累计处置不良贷款8831.23万元，完成了全年处置任务的114.69%。</w:t>
      </w:r>
      <w:r>
        <w:rPr>
          <w:rFonts w:ascii="仿宋_GB2312" w:eastAsia="仿宋_GB2312" w:cs="仿宋_GB2312" w:hAnsi="仿宋_GB2312" w:hint="eastAsia"/>
          <w:color w:val="000000"/>
          <w:kern w:val="0"/>
          <w:szCs w:val="32"/>
        </w:rPr>
        <w:t>四</w:t>
      </w:r>
      <w:r>
        <w:rPr>
          <w:rFonts w:ascii="仿宋_GB2312" w:eastAsia="仿宋_GB2312" w:cs="仿宋_GB2312" w:hAnsi="仿宋_GB2312" w:hint="eastAsia"/>
          <w:spacing w:val="-6"/>
          <w:szCs w:val="32"/>
        </w:rPr>
        <w:t>是</w:t>
      </w:r>
      <w:r>
        <w:rPr>
          <w:rFonts w:ascii="仿宋_GB2312" w:eastAsia="仿宋_GB2312" w:cs="仿宋_GB2312" w:hAnsi="仿宋_GB2312" w:hint="eastAsia"/>
          <w:b w:val="0"/>
          <w:bCs w:val="0"/>
          <w:szCs w:val="32"/>
        </w:rPr>
        <w:t>实施差异化定价，降低小微企业融资成本。2025年以来，本行持续加强对当地中小微企业的对接力度，并为中小微企业实施差异化的利率定价机制，为专精特新、龙头企业、规上企业、绿色信贷等执行优惠利率。至2025年末，累计发放中小微企业、个体工商户、小微企业主贷款18.57亿元，当年累放贷款年化利率4.09%，比年初降低0.42个百分点，按年计算降低贷款融资成本约780.15万元。</w:t>
      </w:r>
      <w:r>
        <w:rPr>
          <w:rFonts w:ascii="仿宋_GB2312" w:eastAsia="仿宋_GB2312" w:cs="仿宋_GB2312" w:hAnsi="仿宋_GB2312" w:hint="eastAsia"/>
          <w:szCs w:val="32"/>
        </w:rPr>
        <w:t>五是</w:t>
      </w:r>
      <w:r>
        <w:rPr>
          <w:rFonts w:ascii="仿宋_GB2312" w:eastAsia="仿宋_GB2312" w:cs="仿宋_GB2312" w:hAnsi="仿宋_GB2312" w:hint="eastAsia"/>
          <w:b w:val="0"/>
          <w:bCs w:val="0"/>
          <w:szCs w:val="32"/>
        </w:rPr>
        <w:t>做好“五篇大文章”，力促地方经济发展。深刻把握金融工作的政治性、人民性，积极响应国家政策号召，根据《关于做好广东金融“五篇大文章”的总体行动方案》的相关要求，持续做好“五篇大文章”的相关工作，以服务当地中小微企业为重点，持续加大金融支持力度，优化金融服务，为推动地方经济高质量发展贡献力量。截至2025年末，科技型企业贷款余额达31487.05万元，较年初增加4714.64万元，增幅17.61%</w:t>
      </w:r>
      <w:r>
        <w:rPr>
          <w:rFonts w:ascii="仿宋_GB2312" w:eastAsia="仿宋_GB2312" w:cs="仿宋_GB2312" w:hAnsi="仿宋_GB2312" w:hint="eastAsia"/>
          <w:b w:val="0"/>
          <w:bCs w:val="0"/>
          <w:spacing w:val="-6"/>
          <w:szCs w:val="32"/>
        </w:rPr>
        <w:t>；</w:t>
      </w:r>
      <w:r>
        <w:rPr>
          <w:rFonts w:ascii="仿宋_GB2312" w:eastAsia="仿宋_GB2312" w:cs="仿宋_GB2312" w:hAnsi="仿宋_GB2312" w:hint="eastAsia"/>
          <w:b w:val="0"/>
          <w:bCs w:val="0"/>
          <w:color w:val="000000"/>
          <w:szCs w:val="32"/>
        </w:rPr>
        <w:t>绿色信贷余额为77306.04万元，较年初增加11377.38万元，增幅为17.26%，占各项贷款的13.29%，有效促进了绿色金融发展；</w:t>
      </w:r>
      <w:r>
        <w:rPr>
          <w:rFonts w:ascii="仿宋_GB2312" w:eastAsia="仿宋_GB2312" w:cs="仿宋_GB2312" w:hAnsi="仿宋_GB2312" w:hint="eastAsia"/>
          <w:b w:val="0"/>
          <w:bCs w:val="0"/>
          <w:spacing w:val="-6"/>
          <w:szCs w:val="32"/>
        </w:rPr>
        <w:t>在2025年3月发放了第一笔养老金融贷款，余额20万元，实现了养老金融贷款0的突破。</w:t>
      </w:r>
    </w:p>
    <w:p>
      <w:pPr>
        <w:autoSpaceDE w:val="0"/>
        <w:autoSpaceDN w:val="0"/>
        <w:adjustRightInd w:val="0"/>
        <w:spacing w:line="600" w:lineRule="exact"/>
        <w:ind w:firstLineChars="200" w:firstLine="640"/>
        <w:rPr>
          <w:rFonts w:ascii="微软雅黑" w:eastAsia="微软雅黑" w:cs="微软雅黑"/>
          <w:color w:val="000080"/>
          <w:kern w:val="0"/>
          <w:sz w:val="24"/>
          <w:szCs w:val="24"/>
          <w:lang w:val="zh-CN"/>
        </w:rPr>
      </w:pPr>
      <w:r>
        <w:rPr>
          <w:rFonts w:ascii="楷体_GB2312" w:eastAsia="楷体_GB2312" w:cs="楷体_GB2312" w:hAnsi="楷体_GB2312" w:hint="eastAsia"/>
          <w:bCs/>
          <w:sz w:val="32"/>
          <w:szCs w:val="32"/>
        </w:rPr>
        <w:t>（三）金融市场业务。</w:t>
      </w:r>
      <w:r>
        <w:rPr>
          <w:rFonts w:ascii="仿宋_GB2312" w:eastAsia="仿宋_GB2312"/>
          <w:sz w:val="32"/>
          <w:szCs w:val="32"/>
        </w:rPr>
        <w:t>202</w:t>
      </w:r>
      <w:r>
        <w:rPr>
          <w:rFonts w:ascii="仿宋_GB2312" w:eastAsia="仿宋_GB2312" w:hint="eastAsia"/>
          <w:sz w:val="32"/>
          <w:szCs w:val="32"/>
        </w:rPr>
        <w:t>5年末，同业资产总额</w:t>
      </w:r>
      <w:r>
        <w:rPr>
          <w:rFonts w:ascii="仿宋_GB2312" w:eastAsia="仿宋_GB2312"/>
          <w:sz w:val="32"/>
          <w:szCs w:val="32"/>
        </w:rPr>
        <w:t>(</w:t>
      </w:r>
      <w:r>
        <w:rPr>
          <w:rFonts w:ascii="仿宋_GB2312" w:eastAsia="仿宋_GB2312" w:hint="eastAsia"/>
          <w:sz w:val="32"/>
          <w:szCs w:val="32"/>
        </w:rPr>
        <w:t>不含结算性存款及票据转贴现</w:t>
      </w:r>
      <w:r>
        <w:rPr>
          <w:rFonts w:ascii="仿宋_GB2312" w:eastAsia="仿宋_GB2312"/>
          <w:sz w:val="32"/>
          <w:szCs w:val="32"/>
        </w:rPr>
        <w:t>)</w:t>
      </w:r>
      <w:r>
        <w:rPr>
          <w:rFonts w:ascii="仿宋_GB2312" w:eastAsia="仿宋_GB2312" w:hint="eastAsia"/>
          <w:sz w:val="32"/>
          <w:szCs w:val="32"/>
        </w:rPr>
        <w:t>为409793.52万元</w:t>
      </w:r>
      <w:r>
        <w:rPr>
          <w:rFonts w:ascii="仿宋_GB2312" w:eastAsia="仿宋_GB2312"/>
          <w:sz w:val="32"/>
          <w:szCs w:val="32"/>
        </w:rPr>
        <w:t>,</w:t>
      </w:r>
      <w:r>
        <w:rPr>
          <w:rFonts w:ascii="仿宋_GB2312" w:eastAsia="仿宋_GB2312" w:hint="eastAsia"/>
          <w:sz w:val="32"/>
          <w:szCs w:val="32"/>
        </w:rPr>
        <w:t>比年初增加15136.76万元，增速为3.84%，票据转贴现74291.76万元，其中：存放同业款项余额99000万元</w:t>
      </w:r>
      <w:r>
        <w:rPr>
          <w:rFonts w:ascii="仿宋_GB2312" w:eastAsia="仿宋_GB2312"/>
          <w:sz w:val="32"/>
          <w:szCs w:val="32"/>
        </w:rPr>
        <w:t>,</w:t>
      </w:r>
      <w:r>
        <w:rPr>
          <w:rFonts w:ascii="仿宋_GB2312" w:eastAsia="仿宋_GB2312" w:hint="eastAsia"/>
          <w:sz w:val="32"/>
          <w:szCs w:val="32"/>
        </w:rPr>
        <w:t>比年初减少12000万元，占同业总资产的24.16</w:t>
      </w:r>
      <w:r>
        <w:rPr>
          <w:rFonts w:ascii="仿宋_GB2312" w:eastAsia="仿宋_GB2312"/>
          <w:sz w:val="32"/>
          <w:szCs w:val="32"/>
        </w:rPr>
        <w:t>%</w:t>
      </w:r>
      <w:r>
        <w:rPr>
          <w:rFonts w:ascii="仿宋_GB2312" w:eastAsia="仿宋_GB2312" w:hint="eastAsia"/>
          <w:sz w:val="32"/>
          <w:szCs w:val="32"/>
        </w:rPr>
        <w:t>；投资同业存单余额20886.84万元</w:t>
      </w:r>
      <w:r>
        <w:rPr>
          <w:rFonts w:ascii="仿宋_GB2312" w:eastAsia="仿宋_GB2312"/>
          <w:sz w:val="32"/>
          <w:szCs w:val="32"/>
        </w:rPr>
        <w:t>,</w:t>
      </w:r>
      <w:r>
        <w:rPr>
          <w:rFonts w:ascii="仿宋_GB2312" w:eastAsia="仿宋_GB2312" w:hint="eastAsia"/>
          <w:sz w:val="32"/>
          <w:szCs w:val="32"/>
        </w:rPr>
        <w:t>比年初增加2949.2万元，占同业总资产的5.10</w:t>
      </w:r>
      <w:r>
        <w:rPr>
          <w:rFonts w:ascii="仿宋_GB2312" w:eastAsia="仿宋_GB2312"/>
          <w:sz w:val="32"/>
          <w:szCs w:val="32"/>
        </w:rPr>
        <w:t>%</w:t>
      </w:r>
      <w:r>
        <w:rPr>
          <w:rFonts w:ascii="仿宋_GB2312" w:eastAsia="仿宋_GB2312" w:hint="eastAsia"/>
          <w:sz w:val="32"/>
          <w:szCs w:val="32"/>
        </w:rPr>
        <w:t>；债券投资余额289906.68万元</w:t>
      </w:r>
      <w:r>
        <w:rPr>
          <w:rFonts w:ascii="仿宋_GB2312" w:eastAsia="仿宋_GB2312"/>
          <w:sz w:val="32"/>
          <w:szCs w:val="32"/>
        </w:rPr>
        <w:t>,</w:t>
      </w:r>
      <w:r>
        <w:rPr>
          <w:rFonts w:ascii="仿宋_GB2312" w:eastAsia="仿宋_GB2312" w:hint="eastAsia"/>
          <w:sz w:val="32"/>
          <w:szCs w:val="32"/>
        </w:rPr>
        <w:t>比年初增加24187.56万元，增速为9.10</w:t>
      </w:r>
      <w:r>
        <w:rPr>
          <w:rFonts w:ascii="仿宋_GB2312" w:eastAsia="仿宋_GB2312"/>
          <w:sz w:val="32"/>
          <w:szCs w:val="32"/>
        </w:rPr>
        <w:t>%</w:t>
      </w:r>
      <w:r>
        <w:rPr>
          <w:rFonts w:ascii="仿宋_GB2312" w:eastAsia="仿宋_GB2312" w:hint="eastAsia"/>
          <w:sz w:val="32"/>
          <w:szCs w:val="32"/>
        </w:rPr>
        <w:t>，占同业总资产的70.74</w:t>
      </w:r>
      <w:r>
        <w:rPr>
          <w:rFonts w:ascii="仿宋_GB2312" w:eastAsia="仿宋_GB2312"/>
          <w:sz w:val="32"/>
          <w:szCs w:val="32"/>
        </w:rPr>
        <w:t>%</w:t>
      </w:r>
      <w:r>
        <w:rPr>
          <w:rFonts w:ascii="仿宋_GB2312" w:eastAsia="仿宋_GB2312" w:hint="eastAsia"/>
          <w:sz w:val="32"/>
          <w:szCs w:val="32"/>
        </w:rPr>
        <w:t>。同业资产月均余额415382.77万元（不含结算性存款及票据转贴现），资金营运累计利息收入及投资收益合计10421.39万元，综合收息率为2.51</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rPr>
        <w:t>5年末丰顺农商银行金融市场业务的发展整体有序进行，风险可控，未有违约业务。</w:t>
      </w:r>
    </w:p>
    <w:p>
      <w:pPr>
        <w:spacing w:line="600" w:lineRule="exact"/>
        <w:ind w:firstLineChars="200" w:firstLine="640"/>
        <w:rPr>
          <w:rFonts w:ascii="仿宋_GB2312" w:eastAsia="仿宋_GB2312"/>
          <w:sz w:val="32"/>
          <w:szCs w:val="32"/>
        </w:rPr>
      </w:pPr>
      <w:r>
        <w:rPr>
          <w:rFonts w:ascii="楷体_GB2312" w:eastAsia="楷体_GB2312" w:cs="楷体_GB2312" w:hAnsi="楷体_GB2312" w:hint="eastAsia"/>
          <w:bCs/>
          <w:sz w:val="32"/>
          <w:szCs w:val="32"/>
        </w:rPr>
        <w:t>（四）电子银行业务。</w:t>
      </w: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本行全面加强各项电子银行业务的营销推广力度，加快科技数字化转型升级。按照省联社的统一部署，丰顺农商银行积极发展实施数字化时代“勤劳金融”，积极推行数字普惠金融发展，2025年，我行累计布放POS机38台，自助取款机45台，“村居e支付”POS机具286台，小额人民币自助兑换设备6台，超级柜台28台，社保卡一体机12台，移动平板营销机具21台，征信查询机具3台，“粤智助”政府服务自助机301台，不断提升网点金融服务智能化水平，为网点服务和上门服务提供数字化武器，助推大零售业务转型。加强移动服务力度，充分利用移动营销设备上门为客户办理开卡、激活等业务。2025年度，我行各网点为客户上门服务次数达97余次，“粤智助”总业务量7.96万笔，累计服务群众约2.25万人，“村居e支付”POS机具缴交城乡居民医保7656笔，金额306.24万元，切实为广大人民群众提供更周全、更贴心、更便利的农村金融服务。</w:t>
      </w:r>
    </w:p>
    <w:p>
      <w:pPr>
        <w:spacing w:line="600" w:lineRule="exact"/>
        <w:ind w:firstLineChars="200" w:firstLine="640"/>
        <w:jc w:val="left"/>
        <w:rPr>
          <w:rFonts w:ascii="黑体" w:eastAsia="黑体" w:cs="Times New Roman" w:hAnsi="黑体"/>
          <w:bCs/>
          <w:sz w:val="32"/>
          <w:szCs w:val="32"/>
        </w:rPr>
      </w:pPr>
      <w:r>
        <w:rPr>
          <w:rFonts w:ascii="黑体" w:eastAsia="黑体" w:cs="Times New Roman" w:hAnsi="黑体" w:hint="eastAsia"/>
          <w:bCs/>
          <w:sz w:val="32"/>
          <w:szCs w:val="32"/>
        </w:rPr>
        <w:t>五、主要监管指标达标</w:t>
      </w:r>
      <w:r>
        <w:rPr>
          <w:rFonts w:ascii="黑体" w:eastAsia="黑体" w:cs="Times New Roman" w:hAnsi="黑体"/>
          <w:bCs/>
          <w:sz w:val="32"/>
          <w:szCs w:val="32"/>
        </w:rPr>
        <w:t>情况</w:t>
      </w:r>
    </w:p>
    <w:p>
      <w:pPr>
        <w:spacing w:line="600" w:lineRule="exact"/>
        <w:ind w:firstLineChars="200" w:firstLine="640"/>
        <w:rPr>
          <w:rFonts w:ascii="仿宋_GB2312" w:eastAsia="仿宋_GB2312"/>
          <w:sz w:val="32"/>
          <w:szCs w:val="32"/>
        </w:rPr>
      </w:pPr>
      <w:r>
        <w:rPr>
          <w:rFonts w:ascii="仿宋_GB2312" w:eastAsia="仿宋_GB2312"/>
          <w:sz w:val="32"/>
          <w:szCs w:val="32"/>
        </w:rPr>
        <w:t>2025</w:t>
      </w:r>
      <w:r>
        <w:rPr>
          <w:rFonts w:ascii="仿宋_GB2312" w:eastAsia="仿宋_GB2312" w:hint="eastAsia"/>
          <w:sz w:val="32"/>
          <w:szCs w:val="32"/>
        </w:rPr>
        <w:t>年末，丰顺农商银行资本充足率</w:t>
      </w:r>
      <w:r>
        <w:rPr>
          <w:rFonts w:ascii="仿宋_GB2312" w:eastAsia="仿宋_GB2312"/>
          <w:sz w:val="32"/>
          <w:szCs w:val="32"/>
        </w:rPr>
        <w:t>21.97</w:t>
      </w:r>
      <w:r>
        <w:rPr>
          <w:rFonts w:ascii="仿宋_GB2312" w:eastAsia="仿宋_GB2312" w:hint="eastAsia"/>
          <w:sz w:val="32"/>
          <w:szCs w:val="32"/>
        </w:rPr>
        <w:t>%，核心一级资本充足率</w:t>
      </w:r>
      <w:r>
        <w:rPr>
          <w:rFonts w:ascii="仿宋_GB2312" w:eastAsia="仿宋_GB2312"/>
          <w:sz w:val="32"/>
          <w:szCs w:val="32"/>
        </w:rPr>
        <w:t>20.82</w:t>
      </w:r>
      <w:r>
        <w:rPr>
          <w:rFonts w:ascii="仿宋_GB2312" w:eastAsia="仿宋_GB2312" w:hint="eastAsia"/>
          <w:sz w:val="32"/>
          <w:szCs w:val="32"/>
        </w:rPr>
        <w:t>%，流动性比例</w:t>
      </w:r>
      <w:r>
        <w:rPr>
          <w:rFonts w:ascii="仿宋_GB2312" w:eastAsia="仿宋_GB2312"/>
          <w:sz w:val="32"/>
          <w:szCs w:val="32"/>
        </w:rPr>
        <w:t>113.87</w:t>
      </w:r>
      <w:r>
        <w:rPr>
          <w:rFonts w:ascii="仿宋_GB2312" w:eastAsia="仿宋_GB2312" w:hint="eastAsia"/>
          <w:sz w:val="32"/>
          <w:szCs w:val="32"/>
        </w:rPr>
        <w:t>%，不良贷款率</w:t>
      </w:r>
      <w:r>
        <w:rPr>
          <w:rFonts w:ascii="仿宋_GB2312" w:eastAsia="仿宋_GB2312"/>
          <w:sz w:val="32"/>
          <w:szCs w:val="32"/>
        </w:rPr>
        <w:t>1.89</w:t>
      </w:r>
      <w:r>
        <w:rPr>
          <w:rFonts w:ascii="仿宋_GB2312" w:eastAsia="仿宋_GB2312" w:hint="eastAsia"/>
          <w:sz w:val="32"/>
          <w:szCs w:val="32"/>
        </w:rPr>
        <w:t>%，</w:t>
      </w:r>
      <w:r>
        <w:rPr>
          <w:rFonts w:ascii="仿宋_GB2312" w:eastAsia="仿宋_GB2312" w:hint="eastAsia"/>
          <w:sz w:val="32"/>
          <w:szCs w:val="32"/>
          <w:highlight w:val="none"/>
        </w:rPr>
        <w:t>拨备覆盖率</w:t>
      </w:r>
      <w:r>
        <w:rPr>
          <w:rFonts w:ascii="仿宋_GB2312" w:eastAsia="仿宋_GB2312" w:hint="eastAsia"/>
          <w:sz w:val="32"/>
          <w:szCs w:val="32"/>
          <w:lang w:val="en-US" w:eastAsia="zh-CN"/>
          <w:highlight w:val="none"/>
        </w:rPr>
        <w:t>209.7</w:t>
      </w:r>
      <w:r>
        <w:rPr>
          <w:rFonts w:ascii="仿宋_GB2312" w:eastAsia="仿宋_GB2312" w:hint="eastAsia"/>
          <w:sz w:val="32"/>
          <w:szCs w:val="32"/>
          <w:highlight w:val="none"/>
        </w:rPr>
        <w:t>%，贷款拨备率</w:t>
      </w:r>
      <w:r>
        <w:rPr>
          <w:rFonts w:ascii="仿宋_GB2312" w:eastAsia="仿宋_GB2312"/>
          <w:sz w:val="32"/>
          <w:szCs w:val="32"/>
          <w:highlight w:val="none"/>
        </w:rPr>
        <w:t>3.</w:t>
      </w:r>
      <w:r>
        <w:rPr>
          <w:rFonts w:ascii="仿宋_GB2312" w:eastAsia="仿宋_GB2312" w:hint="eastAsia"/>
          <w:sz w:val="32"/>
          <w:szCs w:val="32"/>
          <w:lang w:val="en-US" w:eastAsia="zh-CN"/>
          <w:highlight w:val="none"/>
        </w:rPr>
        <w:t>96</w:t>
      </w:r>
      <w:r>
        <w:rPr>
          <w:rFonts w:ascii="仿宋_GB2312" w:eastAsia="仿宋_GB2312" w:hint="eastAsia"/>
          <w:sz w:val="32"/>
          <w:szCs w:val="32"/>
          <w:highlight w:val="none"/>
        </w:rPr>
        <w:t>%，</w:t>
      </w:r>
      <w:r>
        <w:rPr>
          <w:rFonts w:ascii="仿宋_GB2312" w:eastAsia="仿宋_GB2312" w:hint="eastAsia"/>
          <w:sz w:val="32"/>
          <w:szCs w:val="32"/>
        </w:rPr>
        <w:t>各项主要监管指标均持续达标。</w:t>
      </w:r>
    </w:p>
    <w:p>
      <w:pPr>
        <w:spacing w:line="600" w:lineRule="exact"/>
        <w:ind w:firstLineChars="200" w:firstLine="640"/>
        <w:rPr>
          <w:rFonts w:ascii="黑体" w:eastAsia="黑体" w:cs="Times New Roman" w:hAnsi="黑体"/>
          <w:bCs/>
          <w:sz w:val="32"/>
          <w:szCs w:val="32"/>
        </w:rPr>
      </w:pPr>
      <w:r>
        <w:rPr>
          <w:rFonts w:ascii="黑体" w:eastAsia="黑体" w:cs="Times New Roman" w:hAnsi="黑体" w:hint="eastAsia"/>
          <w:bCs/>
          <w:sz w:val="32"/>
          <w:szCs w:val="32"/>
        </w:rPr>
        <w:t>六</w:t>
      </w:r>
      <w:r>
        <w:rPr>
          <w:rFonts w:ascii="黑体" w:eastAsia="黑体" w:cs="Times New Roman" w:hAnsi="黑体"/>
          <w:bCs/>
          <w:sz w:val="32"/>
          <w:szCs w:val="32"/>
        </w:rPr>
        <w:t>、财务会计报告</w:t>
      </w:r>
    </w:p>
    <w:p>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详见</w:t>
      </w:r>
      <w:r>
        <w:rPr>
          <w:rFonts w:ascii="仿宋_GB2312" w:eastAsia="仿宋_GB2312"/>
          <w:color w:val="000000"/>
          <w:sz w:val="32"/>
          <w:szCs w:val="32"/>
        </w:rPr>
        <w:t>审计报告</w:t>
      </w:r>
      <w:r>
        <w:rPr>
          <w:rFonts w:ascii="仿宋_GB2312" w:eastAsia="仿宋_GB2312" w:hint="eastAsia"/>
          <w:color w:val="000000"/>
          <w:sz w:val="32"/>
          <w:szCs w:val="32"/>
        </w:rPr>
        <w:t>。</w:t>
      </w:r>
    </w:p>
    <w:p>
      <w:pPr>
        <w:spacing w:line="600" w:lineRule="exact"/>
        <w:jc w:val="center"/>
        <w:rPr>
          <w:rFonts w:ascii="宋体" w:cs="创艺简标宋" w:hAnsi="宋体"/>
          <w:b/>
          <w:bCs/>
          <w:sz w:val="32"/>
          <w:szCs w:val="32"/>
        </w:rPr>
      </w:pPr>
      <w:r>
        <w:rPr>
          <w:rFonts w:ascii="创艺简标宋" w:eastAsia="创艺简标宋" w:cs="创艺简标宋" w:hAnsi="黑体" w:hint="eastAsia"/>
          <w:b/>
          <w:bCs/>
          <w:sz w:val="36"/>
          <w:szCs w:val="36"/>
        </w:rPr>
        <w:t>第三章</w:t>
      </w:r>
      <w:r>
        <w:rPr>
          <w:rFonts w:ascii="创艺简标宋" w:eastAsia="创艺简标宋" w:cs="创艺简标宋" w:hAnsi="黑体"/>
          <w:b/>
          <w:bCs/>
          <w:sz w:val="36"/>
          <w:szCs w:val="36"/>
        </w:rPr>
        <w:t xml:space="preserve"> </w:t>
      </w:r>
      <w:r>
        <w:rPr>
          <w:rFonts w:ascii="创艺简标宋" w:eastAsia="创艺简标宋" w:cs="创艺简标宋" w:hAnsi="黑体" w:hint="eastAsia"/>
          <w:b/>
          <w:bCs/>
          <w:sz w:val="36"/>
          <w:szCs w:val="36"/>
        </w:rPr>
        <w:t>风险管理情况</w:t>
      </w:r>
    </w:p>
    <w:p>
      <w:pPr>
        <w:spacing w:line="600" w:lineRule="exact"/>
        <w:ind w:firstLineChars="200" w:firstLine="640"/>
        <w:rPr>
          <w:rFonts w:ascii="仿宋_GB2312" w:eastAsia="仿宋_GB2312" w:cs="创艺简标宋" w:hAnsi="宋体"/>
          <w:bCs/>
          <w:sz w:val="32"/>
          <w:szCs w:val="32"/>
        </w:rPr>
      </w:pP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一、风险管理架构</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本行董事会承担全面风险管理的最终责任，并通过下设的风险管理</w:t>
      </w:r>
      <w:r>
        <w:rPr>
          <w:rFonts w:ascii="仿宋_GB2312" w:eastAsia="仿宋_GB2312" w:cs="创艺简标宋" w:hAnsi="宋体" w:hint="eastAsia"/>
          <w:bCs/>
          <w:sz w:val="32"/>
          <w:szCs w:val="32"/>
        </w:rPr>
        <w:t>与</w:t>
      </w:r>
      <w:r>
        <w:rPr>
          <w:rFonts w:ascii="仿宋_GB2312" w:eastAsia="仿宋_GB2312" w:cs="创艺简标宋" w:hAnsi="宋体"/>
          <w:bCs/>
          <w:sz w:val="32"/>
          <w:szCs w:val="32"/>
        </w:rPr>
        <w:t>关联交易控制委员会等行使风险管理相关职能，审议风险管理重大事项，对全行风险管理体系建设和风险水平进行监督评价。</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本行高级管理层承担全面风险管理的实施责任，执行董事会的决议，下设</w:t>
      </w:r>
      <w:r>
        <w:rPr>
          <w:rFonts w:ascii="仿宋_GB2312" w:eastAsia="仿宋_GB2312" w:cs="创艺简标宋" w:hAnsi="宋体" w:hint="eastAsia"/>
          <w:bCs/>
          <w:sz w:val="32"/>
          <w:szCs w:val="32"/>
        </w:rPr>
        <w:t>经营与</w:t>
      </w:r>
      <w:r>
        <w:rPr>
          <w:rFonts w:ascii="仿宋_GB2312" w:eastAsia="仿宋_GB2312" w:cs="创艺简标宋" w:hAnsi="宋体"/>
          <w:bCs/>
          <w:sz w:val="32"/>
          <w:szCs w:val="32"/>
        </w:rPr>
        <w:t>风险管理委员会、授信审</w:t>
      </w:r>
      <w:r>
        <w:rPr>
          <w:rFonts w:ascii="仿宋_GB2312" w:eastAsia="仿宋_GB2312" w:cs="创艺简标宋" w:hAnsi="宋体" w:hint="eastAsia"/>
          <w:bCs/>
          <w:sz w:val="32"/>
          <w:szCs w:val="32"/>
        </w:rPr>
        <w:t>查</w:t>
      </w:r>
      <w:r>
        <w:rPr>
          <w:rFonts w:ascii="仿宋_GB2312" w:eastAsia="仿宋_GB2312" w:cs="创艺简标宋" w:hAnsi="宋体"/>
          <w:bCs/>
          <w:sz w:val="32"/>
          <w:szCs w:val="32"/>
        </w:rPr>
        <w:t>委员会、资产负债管理委员会等风险管理职能委员会，分析评价全行整体风险状况，建立部门之间相互协调、有效制衡的运行机制。</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本行设置</w:t>
      </w:r>
      <w:r>
        <w:rPr>
          <w:rFonts w:ascii="仿宋_GB2312" w:eastAsia="仿宋_GB2312" w:hint="eastAsia"/>
          <w:bCs/>
          <w:color w:val="000000"/>
          <w:sz w:val="32"/>
          <w:szCs w:val="32"/>
        </w:rPr>
        <w:t>合规与风险管理部门牵头本行全面风险管理，统筹本行各类风险管理部门开展全面风险管理工作，落实风险文化，确保</w:t>
      </w:r>
      <w:r>
        <w:rPr>
          <w:rFonts w:ascii="仿宋_GB2312" w:eastAsia="仿宋_GB2312" w:cs="Times New Roman" w:hint="eastAsia"/>
          <w:bCs/>
          <w:color w:val="000000"/>
          <w:sz w:val="32"/>
          <w:szCs w:val="32"/>
        </w:rPr>
        <w:t>风险管理策略得到有效实施。</w:t>
      </w: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二、风险体系建设情况</w:t>
      </w:r>
    </w:p>
    <w:p>
      <w:pPr>
        <w:spacing w:line="600" w:lineRule="exact"/>
        <w:ind w:firstLine="640"/>
        <w:rPr>
          <w:rFonts w:ascii="仿宋_GB2312" w:eastAsia="仿宋_GB2312"/>
          <w:sz w:val="32"/>
          <w:szCs w:val="32"/>
        </w:rPr>
      </w:pPr>
      <w:r>
        <w:rPr>
          <w:rFonts w:ascii="仿宋_GB2312" w:eastAsia="仿宋_GB2312" w:hint="eastAsia"/>
          <w:sz w:val="32"/>
          <w:szCs w:val="32"/>
        </w:rPr>
        <w:t>2025年度，本行持续修订和完善了《广东丰顺农村商业银行股份有限公司全面风险管理办法》等各项风险管理制度，明确了各主要风险的管理部门和管理策略，设立了多维度的风险限额体系。本行定期对行内主要风险指标变动情况进行监测，收集分析行内外经营管理风险状况，并针对异动情况向相关单位作出风险提示，敦促其及时妥善采取应对措施。本行借助风险预警系统、合规内控管理系统、资金业务管理（</w:t>
      </w:r>
      <w:r>
        <w:rPr>
          <w:rFonts w:ascii="仿宋_GB2312" w:eastAsia="仿宋_GB2312"/>
          <w:sz w:val="32"/>
          <w:szCs w:val="32"/>
        </w:rPr>
        <w:t>ComStar</w:t>
      </w:r>
      <w:r>
        <w:rPr>
          <w:rFonts w:ascii="仿宋_GB2312" w:eastAsia="仿宋_GB2312" w:hint="eastAsia"/>
          <w:sz w:val="32"/>
          <w:szCs w:val="32"/>
        </w:rPr>
        <w:t>）系统、内部资金转移定价（</w:t>
      </w:r>
      <w:r>
        <w:rPr>
          <w:rFonts w:ascii="仿宋_GB2312" w:eastAsia="仿宋_GB2312"/>
          <w:sz w:val="32"/>
          <w:szCs w:val="32"/>
        </w:rPr>
        <w:t>FTP</w:t>
      </w:r>
      <w:r>
        <w:rPr>
          <w:rFonts w:ascii="仿宋_GB2312" w:eastAsia="仿宋_GB2312" w:hint="eastAsia"/>
          <w:sz w:val="32"/>
          <w:szCs w:val="32"/>
        </w:rPr>
        <w:t>）系统等专业系统帮助，从源头和过程加强风险防控，进一步提高各类风险管理工作的独立性和有效性。</w:t>
      </w: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三、风险评估及计量</w:t>
      </w:r>
    </w:p>
    <w:p>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本行建立全面风险管理体系，采取定性和定量相结合的方法，识别、计量、评估、监测、报告、控制或缓释所承担的各类风险。本行采用《商业银行资本管理办法（试行）》中的权重法计量信用风险加权资产，标准法计量市场风险，基本指标法计量操作风险。同时本行定期进行资本充足水平、信用风险、操作风险、市场风险、流动性风险、声誉风险和信息科技风险压力测试，评估监测各类风险状况。</w:t>
      </w:r>
    </w:p>
    <w:p>
      <w:pPr>
        <w:spacing w:line="600" w:lineRule="exact"/>
        <w:ind w:firstLineChars="200" w:firstLine="640"/>
        <w:rPr>
          <w:rFonts w:ascii="仿宋_GB2312" w:eastAsia="仿宋_GB2312" w:cs="创艺简标宋" w:hAnsi="宋体"/>
          <w:bCs/>
          <w:sz w:val="32"/>
          <w:szCs w:val="32"/>
        </w:rPr>
      </w:pPr>
      <w:r>
        <w:rPr>
          <w:rFonts w:ascii="黑体" w:eastAsia="黑体" w:cs="创艺简标宋" w:hAnsi="黑体" w:hint="eastAsia"/>
          <w:bCs/>
          <w:sz w:val="32"/>
          <w:szCs w:val="32"/>
        </w:rPr>
        <w:t>四、各类风险管理情况</w:t>
      </w:r>
    </w:p>
    <w:p>
      <w:pPr>
        <w:autoSpaceDE w:val="0"/>
        <w:autoSpaceDN w:val="0"/>
        <w:adjustRightInd w:val="0"/>
        <w:spacing w:line="600" w:lineRule="exact"/>
        <w:ind w:firstLineChars="177" w:firstLine="566"/>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(一)信用风险</w:t>
      </w:r>
    </w:p>
    <w:p>
      <w:pPr>
        <w:autoSpaceDE w:val="0"/>
        <w:autoSpaceDN w:val="0"/>
        <w:adjustRightInd w:val="0"/>
        <w:spacing w:line="600" w:lineRule="exact"/>
        <w:ind w:firstLineChars="177" w:firstLine="566"/>
        <w:rPr>
          <w:rFonts w:ascii="仿宋_GB2312" w:eastAsia="仿宋_GB2312"/>
          <w:color w:val="FF0000"/>
          <w:sz w:val="32"/>
          <w:szCs w:val="32"/>
        </w:rPr>
      </w:pPr>
      <w:r>
        <w:rPr>
          <w:rFonts w:ascii="仿宋_GB2312" w:eastAsia="仿宋_GB2312" w:hint="eastAsia"/>
          <w:sz w:val="32"/>
          <w:szCs w:val="32"/>
        </w:rPr>
        <w:t>在当前市场经济复苏缓慢、房地产市场低迷、居民消费意愿不足的情况下，部分市场主体出现经营困境是客观存在的，本行严格遵循信用风险管理指引等监管要求，主动适应新常态，稳健经营，坚持从严治贷，通过完善制度体系、梳理信贷流程、加强风险监测、防范高危领域、加强检查问责等措施，进一步加强信用风险的防范、监测、排查、处置工作，积极采取措施防止风险蔓延。</w:t>
      </w:r>
      <w:r>
        <w:rPr>
          <w:rFonts w:ascii="仿宋_GB2312" w:eastAsia="仿宋_GB2312" w:cs="仿宋_GB2312" w:hAnsi="仿宋_GB2312" w:hint="eastAsia"/>
          <w:sz w:val="32"/>
          <w:szCs w:val="32"/>
        </w:rPr>
        <w:t>2025年末，本行</w:t>
      </w:r>
      <w:r>
        <w:rPr>
          <w:rFonts w:ascii="仿宋_GB2312" w:eastAsia="仿宋_GB2312" w:cs="仿宋_GB2312" w:hAnsi="仿宋_GB2312" w:hint="eastAsia"/>
          <w:spacing w:val="-6"/>
          <w:sz w:val="32"/>
          <w:szCs w:val="32"/>
        </w:rPr>
        <w:t>不良贷款余额10992.89万元，比年初减少151.99万元，不良贷款占比1.89%，比年初减少0.16个百分点，不良贷款实现“双降”，</w:t>
      </w:r>
      <w:r>
        <w:rPr>
          <w:rFonts w:ascii="仿宋_GB2312" w:eastAsia="仿宋_GB2312" w:hint="eastAsia"/>
          <w:sz w:val="32"/>
          <w:szCs w:val="32"/>
        </w:rPr>
        <w:t>总体风险可控，牢牢守住了风险底线；单一客户授信占资本净额比例为7.69%、单一集团客户授信占资本净额比例为9.96%，均符合监管要求。</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主要管控</w:t>
      </w:r>
      <w:r>
        <w:rPr>
          <w:rFonts w:ascii="仿宋_GB2312" w:eastAsia="仿宋_GB2312"/>
          <w:sz w:val="32"/>
          <w:szCs w:val="32"/>
        </w:rPr>
        <w:t>措施</w:t>
      </w:r>
      <w:r>
        <w:rPr>
          <w:rFonts w:ascii="仿宋_GB2312" w:eastAsia="仿宋_GB2312" w:hint="eastAsia"/>
          <w:sz w:val="32"/>
          <w:szCs w:val="32"/>
        </w:rPr>
        <w:t>及</w:t>
      </w:r>
      <w:r>
        <w:rPr>
          <w:rFonts w:ascii="仿宋_GB2312" w:eastAsia="仿宋_GB2312"/>
          <w:sz w:val="32"/>
          <w:szCs w:val="32"/>
        </w:rPr>
        <w:t>成效如下：</w:t>
      </w:r>
      <w:r>
        <w:rPr>
          <w:rFonts w:ascii="仿宋_GB2312" w:eastAsia="仿宋_GB2312" w:hint="eastAsia"/>
          <w:b/>
          <w:bCs/>
          <w:sz w:val="32"/>
          <w:szCs w:val="32"/>
        </w:rPr>
        <w:t>一是</w:t>
      </w:r>
      <w:r>
        <w:rPr>
          <w:rFonts w:ascii="仿宋_GB2312" w:eastAsia="仿宋_GB2312" w:hint="eastAsia"/>
          <w:sz w:val="32"/>
          <w:szCs w:val="32"/>
        </w:rPr>
        <w:t>不断</w:t>
      </w:r>
      <w:r>
        <w:rPr>
          <w:rFonts w:ascii="仿宋_GB2312" w:eastAsia="仿宋_GB2312"/>
          <w:sz w:val="32"/>
          <w:szCs w:val="32"/>
        </w:rPr>
        <w:t>完善信贷管理流程，坚持审贷分离、分级审批、权责分明的原则，对授信管理的前、中、后台进行分离，建立了较完备的贷前调查、审查审批和贷后管理的信贷管理机制</w:t>
      </w:r>
      <w:r>
        <w:rPr>
          <w:rFonts w:ascii="仿宋_GB2312" w:eastAsia="仿宋_GB2312" w:hint="eastAsia"/>
          <w:sz w:val="32"/>
          <w:szCs w:val="32"/>
        </w:rPr>
        <w:t>；</w:t>
      </w:r>
      <w:r>
        <w:rPr>
          <w:rFonts w:ascii="仿宋_GB2312" w:eastAsia="仿宋_GB2312" w:hint="eastAsia"/>
          <w:b/>
          <w:bCs/>
          <w:sz w:val="32"/>
          <w:szCs w:val="32"/>
        </w:rPr>
        <w:t>二是</w:t>
      </w:r>
      <w:r>
        <w:rPr>
          <w:rFonts w:ascii="仿宋_GB2312" w:eastAsia="仿宋_GB2312" w:hint="eastAsia"/>
          <w:sz w:val="32"/>
          <w:szCs w:val="32"/>
        </w:rPr>
        <w:t>加强高风险贷款监测，采取系列措施防范和化解高风险贷款，严防新增不良贷款；</w:t>
      </w:r>
      <w:r>
        <w:rPr>
          <w:rFonts w:ascii="仿宋_GB2312" w:eastAsia="仿宋_GB2312" w:hint="eastAsia"/>
          <w:b/>
          <w:bCs/>
          <w:sz w:val="32"/>
          <w:szCs w:val="32"/>
        </w:rPr>
        <w:t>三是</w:t>
      </w:r>
      <w:r>
        <w:rPr>
          <w:rFonts w:ascii="仿宋_GB2312" w:eastAsia="仿宋_GB2312" w:hint="eastAsia"/>
          <w:sz w:val="32"/>
          <w:szCs w:val="32"/>
        </w:rPr>
        <w:t>持续开展隐性不良贷款的监测，谨防不良贷款迁徙，提前采取措施预防资产质量下迁；</w:t>
      </w:r>
      <w:r>
        <w:rPr>
          <w:rFonts w:ascii="仿宋_GB2312" w:eastAsia="仿宋_GB2312" w:hint="eastAsia"/>
          <w:b/>
          <w:bCs/>
          <w:sz w:val="32"/>
          <w:szCs w:val="32"/>
        </w:rPr>
        <w:t>四是</w:t>
      </w:r>
      <w:r>
        <w:rPr>
          <w:rFonts w:ascii="仿宋_GB2312" w:eastAsia="仿宋_GB2312" w:hint="eastAsia"/>
          <w:sz w:val="32"/>
          <w:szCs w:val="32"/>
        </w:rPr>
        <w:t>不断</w:t>
      </w:r>
      <w:r>
        <w:rPr>
          <w:rFonts w:ascii="仿宋_GB2312" w:eastAsia="仿宋_GB2312"/>
          <w:sz w:val="32"/>
          <w:szCs w:val="32"/>
        </w:rPr>
        <w:t>完善</w:t>
      </w:r>
      <w:r>
        <w:rPr>
          <w:rFonts w:ascii="仿宋_GB2312" w:eastAsia="仿宋_GB2312" w:hint="eastAsia"/>
          <w:sz w:val="32"/>
          <w:szCs w:val="32"/>
        </w:rPr>
        <w:t>信贷风险预警体系，动态分析不同时间节点贷款风险信号的增强或削弱情况，掌握贷款质量的变动，增强风险管理的统筹力度；</w:t>
      </w:r>
      <w:r>
        <w:rPr>
          <w:rFonts w:ascii="仿宋_GB2312" w:eastAsia="仿宋_GB2312" w:hint="eastAsia"/>
          <w:b/>
          <w:bCs/>
          <w:sz w:val="32"/>
          <w:szCs w:val="32"/>
        </w:rPr>
        <w:t>五是</w:t>
      </w:r>
      <w:r>
        <w:rPr>
          <w:rFonts w:ascii="仿宋_GB2312" w:eastAsia="仿宋_GB2312" w:hint="eastAsia"/>
          <w:sz w:val="32"/>
          <w:szCs w:val="32"/>
        </w:rPr>
        <w:t>建立信贷业务常态化排查机制，通过各支行每月排查及总行不定期抽查的模式，加强信贷业务检查频率，</w:t>
      </w:r>
      <w:r>
        <w:rPr>
          <w:rFonts w:ascii="仿宋_GB2312" w:eastAsia="仿宋_GB2312"/>
          <w:sz w:val="32"/>
          <w:szCs w:val="32"/>
        </w:rPr>
        <w:t>严肃</w:t>
      </w:r>
      <w:r>
        <w:rPr>
          <w:rFonts w:ascii="仿宋_GB2312" w:eastAsia="仿宋_GB2312" w:hint="eastAsia"/>
          <w:sz w:val="32"/>
          <w:szCs w:val="32"/>
        </w:rPr>
        <w:t>信贷纪律，夯实信贷业务基础管理工作</w:t>
      </w:r>
      <w:r>
        <w:rPr>
          <w:rFonts w:ascii="仿宋_GB2312" w:eastAsia="仿宋_GB2312"/>
          <w:sz w:val="32"/>
          <w:szCs w:val="32"/>
        </w:rPr>
        <w:t>。</w:t>
      </w:r>
    </w:p>
    <w:p>
      <w:pPr>
        <w:autoSpaceDE w:val="0"/>
        <w:autoSpaceDN w:val="0"/>
        <w:adjustRightInd w:val="0"/>
        <w:spacing w:line="600" w:lineRule="exact"/>
        <w:ind w:firstLineChars="177" w:firstLine="566"/>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（二）合规风险</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本行按照监管部门有关合规风险管理文件精神和部署，通过完善组织架构，切实加强合规风险管理，推动合规文化建设，保障全行依法、合规、稳健经营。2025年，本行未发生影响本行稳健经营的合规风险事件。</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主要管控措施及成效如下：</w:t>
      </w:r>
      <w:r>
        <w:rPr>
          <w:rFonts w:ascii="仿宋_GB2312" w:eastAsia="仿宋_GB2312" w:hint="eastAsia"/>
          <w:b/>
          <w:bCs/>
          <w:sz w:val="32"/>
          <w:szCs w:val="32"/>
        </w:rPr>
        <w:t>一是</w:t>
      </w:r>
      <w:r>
        <w:rPr>
          <w:rFonts w:ascii="仿宋_GB2312" w:eastAsia="仿宋_GB2312" w:hint="eastAsia"/>
          <w:sz w:val="32"/>
          <w:szCs w:val="32"/>
        </w:rPr>
        <w:t>落实风险防控的主体责任。我行通过设立案件防控、廉政建设、综合治理等工作领导小组，根据“谁主管、谁负责”的原则，组织全员层层签订责任状。</w:t>
      </w:r>
      <w:r>
        <w:rPr>
          <w:rFonts w:ascii="仿宋_GB2312" w:eastAsia="仿宋_GB2312" w:hint="eastAsia"/>
          <w:b/>
          <w:bCs/>
          <w:sz w:val="32"/>
          <w:szCs w:val="32"/>
        </w:rPr>
        <w:t>二是</w:t>
      </w:r>
      <w:r>
        <w:rPr>
          <w:rFonts w:ascii="仿宋_GB2312" w:eastAsia="仿宋_GB2312" w:hint="eastAsia"/>
          <w:sz w:val="32"/>
          <w:szCs w:val="32"/>
        </w:rPr>
        <w:t>开展各类风险排查工作。我行按照上级监管部门的案件防控治理工作部署，重点组织实施了包括信贷业务、柜面业务、员工异常行为管理、反洗钱和消费者权益保护管理等9项专项检查</w:t>
      </w:r>
      <w:r>
        <w:rPr>
          <w:rFonts w:ascii="仿宋_GB2312" w:eastAsia="仿宋_GB2312" w:hint="eastAsia"/>
          <w:sz w:val="32"/>
          <w:szCs w:val="32"/>
          <w:lang w:val="zh-CN"/>
        </w:rPr>
        <w:t>。</w:t>
      </w:r>
      <w:r>
        <w:rPr>
          <w:rFonts w:ascii="仿宋_GB2312" w:eastAsia="仿宋_GB2312" w:hint="eastAsia"/>
          <w:b/>
          <w:bCs/>
          <w:sz w:val="32"/>
          <w:szCs w:val="32"/>
        </w:rPr>
        <w:t>三是</w:t>
      </w:r>
      <w:r>
        <w:rPr>
          <w:rFonts w:ascii="仿宋_GB2312" w:eastAsia="仿宋_GB2312" w:hint="eastAsia"/>
          <w:sz w:val="32"/>
          <w:szCs w:val="32"/>
        </w:rPr>
        <w:t>优化制度建设，确保依法合规经营。根据外部监管政策变化和内部管理需要，组织开展年度制度梳理与评估工作。2025年共新建、修订各项合规管理类制度71项，重点完善了合规管理办法、反洗钱与反恐怖融资、消费者权益保护、数据安全、员工行为管理等关键领域的管理办法和操作规程，确保了制度体系的时效性和适用性。</w:t>
      </w:r>
      <w:r>
        <w:rPr>
          <w:rFonts w:ascii="仿宋_GB2312" w:eastAsia="仿宋_GB2312" w:hint="eastAsia"/>
          <w:b/>
          <w:bCs/>
          <w:sz w:val="32"/>
          <w:szCs w:val="32"/>
        </w:rPr>
        <w:t>四是</w:t>
      </w:r>
      <w:r>
        <w:rPr>
          <w:rFonts w:ascii="仿宋_GB2312" w:eastAsia="仿宋_GB2312" w:hint="eastAsia"/>
          <w:sz w:val="32"/>
          <w:szCs w:val="32"/>
        </w:rPr>
        <w:t>开展“合规管理强基年”活动。通过开展合规宣传培训、重点业务风险领域自查自纠等活动，稳步推进本行合规风险管理建设，有效维护本行资产安全，提升核心竞争力。</w:t>
      </w:r>
      <w:r>
        <w:rPr>
          <w:rFonts w:ascii="仿宋_GB2312" w:eastAsia="仿宋_GB2312" w:hint="eastAsia"/>
          <w:b/>
          <w:bCs/>
          <w:sz w:val="32"/>
          <w:szCs w:val="32"/>
        </w:rPr>
        <w:t>五是</w:t>
      </w:r>
      <w:r>
        <w:rPr>
          <w:rFonts w:ascii="仿宋_GB2312" w:eastAsia="仿宋_GB2312" w:hint="eastAsia"/>
          <w:sz w:val="32"/>
          <w:szCs w:val="32"/>
        </w:rPr>
        <w:t>加大责任追究力度，坚持以零容忍的态度整治违规行为，强化责任追究。</w:t>
      </w:r>
      <w:r>
        <w:rPr>
          <w:rFonts w:ascii="仿宋_GB2312" w:eastAsia="仿宋_GB2312" w:hint="eastAsia"/>
          <w:b/>
          <w:bCs/>
          <w:sz w:val="32"/>
          <w:szCs w:val="32"/>
        </w:rPr>
        <w:t>六是</w:t>
      </w:r>
      <w:r>
        <w:rPr>
          <w:rFonts w:ascii="仿宋_GB2312" w:eastAsia="仿宋_GB2312" w:hint="eastAsia"/>
          <w:sz w:val="32"/>
          <w:szCs w:val="32"/>
        </w:rPr>
        <w:t>开展法治宣传教育工作，组织员工参加普法学法系列活动，进一步提升了干部职工法治素养，有效促进我行各项业务依法合规经营。</w:t>
      </w:r>
    </w:p>
    <w:p>
      <w:pPr>
        <w:autoSpaceDE w:val="0"/>
        <w:autoSpaceDN w:val="0"/>
        <w:adjustRightInd w:val="0"/>
        <w:spacing w:line="600" w:lineRule="exact"/>
        <w:ind w:firstLineChars="177" w:firstLine="566"/>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（三）流动性风险</w:t>
      </w:r>
    </w:p>
    <w:p>
      <w:pPr>
        <w:autoSpaceDE w:val="0"/>
        <w:autoSpaceDN w:val="0"/>
        <w:adjustRightInd w:val="0"/>
        <w:spacing w:line="600" w:lineRule="exact"/>
        <w:ind w:firstLineChars="177" w:firstLine="566"/>
        <w:rPr>
          <w:rFonts w:ascii="仿宋_GB2312" w:eastAsia="仿宋_GB2312"/>
          <w:sz w:val="32"/>
          <w:szCs w:val="32"/>
        </w:rPr>
      </w:pPr>
      <w:r>
        <w:rPr>
          <w:rFonts w:ascii="仿宋_GB2312" w:eastAsia="仿宋_GB2312"/>
          <w:sz w:val="32"/>
          <w:szCs w:val="32"/>
        </w:rPr>
        <w:t>2025</w:t>
      </w:r>
      <w:r>
        <w:rPr>
          <w:rFonts w:ascii="仿宋_GB2312" w:eastAsia="仿宋_GB2312" w:hint="eastAsia"/>
          <w:sz w:val="32"/>
          <w:szCs w:val="32"/>
        </w:rPr>
        <w:t>年末，本行流动性比率为</w:t>
      </w:r>
      <w:r>
        <w:rPr>
          <w:rFonts w:ascii="仿宋_GB2312" w:eastAsia="仿宋_GB2312"/>
          <w:sz w:val="32"/>
          <w:szCs w:val="32"/>
        </w:rPr>
        <w:t>113.87</w:t>
      </w:r>
      <w:r>
        <w:rPr>
          <w:rFonts w:ascii="仿宋_GB2312" w:eastAsia="仿宋_GB2312" w:hint="eastAsia"/>
          <w:sz w:val="32"/>
          <w:szCs w:val="32"/>
        </w:rPr>
        <w:t>%，流动性匹配率</w:t>
      </w:r>
      <w:r>
        <w:rPr>
          <w:rFonts w:ascii="仿宋_GB2312" w:eastAsia="仿宋_GB2312"/>
          <w:sz w:val="32"/>
          <w:szCs w:val="32"/>
        </w:rPr>
        <w:t>183.94</w:t>
      </w:r>
      <w:r>
        <w:rPr>
          <w:rFonts w:ascii="仿宋_GB2312" w:eastAsia="仿宋_GB2312" w:hint="eastAsia"/>
          <w:sz w:val="32"/>
          <w:szCs w:val="32"/>
        </w:rPr>
        <w:t>%，流动性缺口率</w:t>
      </w:r>
      <w:r>
        <w:rPr>
          <w:rFonts w:ascii="仿宋_GB2312" w:eastAsia="仿宋_GB2312"/>
          <w:sz w:val="32"/>
          <w:szCs w:val="32"/>
        </w:rPr>
        <w:t>11.5</w:t>
      </w:r>
      <w:r>
        <w:rPr>
          <w:rFonts w:ascii="仿宋_GB2312" w:eastAsia="仿宋_GB2312" w:hint="eastAsia"/>
          <w:sz w:val="32"/>
          <w:szCs w:val="32"/>
        </w:rPr>
        <w:t>%，流动性相关指标均符合监管要求，流动性充足，本年度未发生流动性风险事件。</w:t>
      </w:r>
    </w:p>
    <w:p>
      <w:pPr>
        <w:autoSpaceDE w:val="0"/>
        <w:autoSpaceDN w:val="0"/>
        <w:adjustRightInd w:val="0"/>
        <w:spacing w:line="600" w:lineRule="exact"/>
        <w:ind w:firstLineChars="177" w:firstLine="566"/>
        <w:rPr>
          <w:rFonts w:ascii="仿宋_GB2312" w:eastAsia="仿宋_GB2312"/>
          <w:sz w:val="32"/>
          <w:szCs w:val="32"/>
        </w:rPr>
      </w:pPr>
      <w:r>
        <w:rPr>
          <w:rFonts w:ascii="仿宋_GB2312" w:eastAsia="仿宋_GB2312" w:hint="eastAsia"/>
          <w:sz w:val="32"/>
          <w:szCs w:val="32"/>
        </w:rPr>
        <w:t>主要管控措施及成效如下：</w:t>
      </w:r>
      <w:r>
        <w:rPr>
          <w:rFonts w:ascii="仿宋_GB2312" w:eastAsia="仿宋_GB2312" w:hint="eastAsia"/>
          <w:b/>
          <w:bCs/>
          <w:sz w:val="32"/>
          <w:szCs w:val="32"/>
        </w:rPr>
        <w:t>一是</w:t>
      </w:r>
      <w:r>
        <w:rPr>
          <w:rFonts w:ascii="仿宋_GB2312" w:eastAsia="仿宋_GB2312" w:hint="eastAsia"/>
          <w:sz w:val="32"/>
          <w:szCs w:val="32"/>
        </w:rPr>
        <w:t>合理制定清算资金头寸额度，设定头寸预警限额，保证备付金充足，预防流动性风险；</w:t>
      </w:r>
      <w:r>
        <w:rPr>
          <w:rFonts w:ascii="仿宋_GB2312" w:eastAsia="仿宋_GB2312" w:hint="eastAsia"/>
          <w:b/>
          <w:bCs/>
          <w:sz w:val="32"/>
          <w:szCs w:val="32"/>
        </w:rPr>
        <w:t>二是</w:t>
      </w:r>
      <w:r>
        <w:rPr>
          <w:rFonts w:ascii="仿宋_GB2312" w:eastAsia="仿宋_GB2312" w:hint="eastAsia"/>
          <w:sz w:val="32"/>
          <w:szCs w:val="32"/>
        </w:rPr>
        <w:t>按季开展流动性压力测试，掌握各个期限的资金缺口，观察压力测试结果，提前安排有缺口期限的资金;</w:t>
      </w:r>
      <w:r>
        <w:rPr>
          <w:rFonts w:ascii="仿宋_GB2312" w:eastAsia="仿宋_GB2312" w:hint="eastAsia"/>
          <w:b/>
          <w:bCs/>
          <w:sz w:val="32"/>
          <w:szCs w:val="32"/>
        </w:rPr>
        <w:t>三是</w:t>
      </w:r>
      <w:r>
        <w:rPr>
          <w:rFonts w:ascii="仿宋_GB2312" w:eastAsia="仿宋_GB2312" w:hint="eastAsia"/>
          <w:sz w:val="32"/>
          <w:szCs w:val="32"/>
        </w:rPr>
        <w:t>定期监测流动性指标，发现异常及时规划，保证备付金充足，在流动性紧张时，按日进行监测，确保流动性风险的苗头能及时发现、及时化解。202</w:t>
      </w:r>
      <w:r>
        <w:rPr>
          <w:rFonts w:ascii="仿宋_GB2312" w:eastAsia="仿宋_GB2312"/>
          <w:sz w:val="32"/>
          <w:szCs w:val="32"/>
        </w:rPr>
        <w:t>5</w:t>
      </w:r>
      <w:r>
        <w:rPr>
          <w:rFonts w:ascii="仿宋_GB2312" w:eastAsia="仿宋_GB2312" w:hint="eastAsia"/>
          <w:sz w:val="32"/>
          <w:szCs w:val="32"/>
        </w:rPr>
        <w:t>年，本行开展了4次流动性压力测试，2次流动性风险应急演练，根据压力测试和应急演练情况，本行的抗风险能力和流动性风险管理能力与本行的业务发展管理水平相适应，能够较好地防范流动性风险。</w:t>
      </w:r>
    </w:p>
    <w:p>
      <w:pPr>
        <w:autoSpaceDE w:val="0"/>
        <w:autoSpaceDN w:val="0"/>
        <w:adjustRightInd w:val="0"/>
        <w:spacing w:line="600" w:lineRule="exact"/>
        <w:ind w:firstLineChars="200" w:firstLine="640"/>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（四）市场风险</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从业务结构和品种来说，本行主要面临的市场风险是利率风险。</w:t>
      </w:r>
      <w:r>
        <w:rPr>
          <w:rFonts w:ascii="仿宋_GB2312" w:eastAsia="仿宋_GB2312" w:cs="Times New Roman" w:hAnsi="Times New Roman" w:hint="eastAsia"/>
          <w:sz w:val="32"/>
          <w:szCs w:val="32"/>
        </w:rPr>
        <w:t>2025年以来经济整体走弱，四个季度GDP增速逐步下行，宏观经济顶住外部环境剧烈波动压力，增长韧性超出普遍预期；2025年上半年，在宏观政策发力稳增长、各类抢出口和转出口效应发酵、以高技术制造业为代表的新质生产力领域较快发展带动下，一、二季度GDP同比增速分别达到5.4%和5.2%，延续了2024年四季度一揽子增量政策出台后的偏强走势；进入下半年，在房地产市场加速调整，上年同期政策发力抬高消费、投资基数，外部不确定性影响国内制造业投资信心逆周期调节政策保持定力等因素综合作用下，经济增长动能转弱，其中投资出现历史罕见的同比负增长，消费增速也有所下行，三季度GDP同比增速降至4.8%，四季度或进一步降至4.5%左右。不过，下半年出口继续保持较强韧性，以高技术制造业为代表的新质生产力领域增速继续明显领先，实现全年“5.0%左右”的经济增长目标，宏观政策继续保持较强定力</w:t>
      </w:r>
      <w:r>
        <w:rPr>
          <w:rFonts w:ascii="仿宋_GB2312" w:eastAsia="仿宋_GB2312" w:hint="eastAsia"/>
          <w:sz w:val="32"/>
          <w:szCs w:val="32"/>
        </w:rPr>
        <w:t>。</w:t>
      </w:r>
    </w:p>
    <w:p>
      <w:pPr>
        <w:autoSpaceDE w:val="0"/>
        <w:autoSpaceDN w:val="0"/>
        <w:adjustRightInd w:val="0"/>
        <w:spacing w:line="600" w:lineRule="exact"/>
        <w:ind w:firstLineChars="262" w:firstLine="838"/>
        <w:rPr>
          <w:rFonts w:ascii="仿宋_GB2312" w:eastAsia="仿宋_GB2312"/>
          <w:sz w:val="32"/>
          <w:szCs w:val="32"/>
        </w:rPr>
      </w:pPr>
      <w:r>
        <w:rPr>
          <w:rFonts w:ascii="仿宋_GB2312" w:eastAsia="仿宋_GB2312" w:hint="eastAsia"/>
          <w:sz w:val="32"/>
          <w:szCs w:val="32"/>
        </w:rPr>
        <w:t>从整体来看，宏观政策继续强调要“更加积极有为”，财政政策和货币政策分别延续“更加积极”和“适度宽松”，宏观政策在保持稳增长取向的同时，仍会坚持“不搞大水漫灌”，重点是推进新质生产力发展，解决“卡脖子”问题，推动新旧动能转换。本行在经营过程中面临的市场风险仍表现为利率风险，对利率走势的把握和预测是本行的主要市场风险点。</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本行为应对市场风险主要管控措施及成效如下：</w:t>
      </w:r>
      <w:r>
        <w:rPr>
          <w:rFonts w:ascii="仿宋_GB2312" w:eastAsia="仿宋_GB2312" w:hint="eastAsia"/>
          <w:b/>
          <w:bCs/>
          <w:sz w:val="32"/>
          <w:szCs w:val="32"/>
        </w:rPr>
        <w:t>一是</w:t>
      </w:r>
      <w:r>
        <w:rPr>
          <w:rFonts w:ascii="仿宋_GB2312" w:eastAsia="仿宋_GB2312" w:hint="eastAsia"/>
          <w:sz w:val="32"/>
          <w:szCs w:val="32"/>
        </w:rPr>
        <w:t>完善计量工具，加强对持仓资产的风险监测和预警，不断提升风险管控水平；</w:t>
      </w:r>
      <w:r>
        <w:rPr>
          <w:rFonts w:ascii="仿宋_GB2312" w:eastAsia="仿宋_GB2312" w:hint="eastAsia"/>
          <w:b/>
          <w:bCs/>
          <w:sz w:val="32"/>
          <w:szCs w:val="32"/>
        </w:rPr>
        <w:t>二是</w:t>
      </w:r>
      <w:r>
        <w:rPr>
          <w:rFonts w:ascii="仿宋_GB2312" w:eastAsia="仿宋_GB2312" w:hint="eastAsia"/>
          <w:sz w:val="32"/>
          <w:szCs w:val="32"/>
        </w:rPr>
        <w:t>加强资金头寸实时监测和灵活进行资金调剂，确保备付金充足并在此基础上提高资金营运效益；</w:t>
      </w:r>
      <w:r>
        <w:rPr>
          <w:rFonts w:ascii="仿宋_GB2312" w:eastAsia="仿宋_GB2312" w:hint="eastAsia"/>
          <w:b/>
          <w:bCs/>
          <w:sz w:val="32"/>
          <w:szCs w:val="32"/>
        </w:rPr>
        <w:t>三是</w:t>
      </w:r>
      <w:r>
        <w:rPr>
          <w:rFonts w:ascii="仿宋_GB2312" w:eastAsia="仿宋_GB2312" w:hint="eastAsia"/>
          <w:sz w:val="32"/>
          <w:szCs w:val="32"/>
        </w:rPr>
        <w:t>加强宏观经济、市场利率等信息的收集和分析，做好市场研判和提前制定好应对计划。</w:t>
      </w:r>
    </w:p>
    <w:p>
      <w:pPr>
        <w:autoSpaceDE w:val="0"/>
        <w:autoSpaceDN w:val="0"/>
        <w:adjustRightInd w:val="0"/>
        <w:spacing w:line="600" w:lineRule="exact"/>
        <w:ind w:firstLineChars="200" w:firstLine="640"/>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(五)银行账簿利率风险</w:t>
      </w:r>
    </w:p>
    <w:p>
      <w:pPr>
        <w:spacing w:line="600" w:lineRule="exact"/>
        <w:ind w:firstLine="640"/>
        <w:rPr>
          <w:rFonts w:ascii="仿宋_GB2312" w:eastAsia="仿宋_GB2312"/>
          <w:sz w:val="32"/>
          <w:szCs w:val="32"/>
        </w:rPr>
      </w:pPr>
      <w:r>
        <w:rPr>
          <w:rFonts w:ascii="仿宋_GB2312" w:eastAsia="仿宋_GB2312" w:hint="eastAsia"/>
          <w:sz w:val="32"/>
          <w:szCs w:val="32"/>
        </w:rPr>
        <w:t>本行按照银行账簿利率风险管理等相关制度执行，建立完善的风险管理制度，设定风险限额，对各类资产和负债的利率风险进行限制，通过资产负债管理来降低利率风险，确保银行在面临利率风险时能够迅速、有效地作出反应。截至</w:t>
      </w:r>
      <w:r>
        <w:rPr>
          <w:rFonts w:ascii="仿宋_GB2312" w:eastAsia="仿宋_GB2312"/>
          <w:sz w:val="32"/>
          <w:szCs w:val="32"/>
        </w:rPr>
        <w:t>2025</w:t>
      </w:r>
      <w:r>
        <w:rPr>
          <w:rFonts w:ascii="仿宋_GB2312" w:eastAsia="仿宋_GB2312" w:hint="eastAsia"/>
          <w:sz w:val="32"/>
          <w:szCs w:val="32"/>
        </w:rPr>
        <w:t>年末，利率敏感性资产</w:t>
      </w:r>
      <w:r>
        <w:rPr>
          <w:rFonts w:ascii="仿宋_GB2312" w:eastAsia="仿宋_GB2312"/>
          <w:sz w:val="32"/>
          <w:szCs w:val="32"/>
        </w:rPr>
        <w:t>1096167.97</w:t>
      </w:r>
      <w:r>
        <w:rPr>
          <w:rFonts w:ascii="仿宋_GB2312" w:eastAsia="仿宋_GB2312" w:hint="eastAsia"/>
          <w:sz w:val="32"/>
          <w:szCs w:val="32"/>
        </w:rPr>
        <w:t>万元，其中不考虑行为性期权的资产</w:t>
      </w:r>
      <w:r>
        <w:rPr>
          <w:rFonts w:ascii="仿宋_GB2312" w:eastAsia="仿宋_GB2312"/>
          <w:sz w:val="32"/>
          <w:szCs w:val="32"/>
        </w:rPr>
        <w:t>1022246.14</w:t>
      </w:r>
      <w:r>
        <w:rPr>
          <w:rFonts w:ascii="仿宋_GB2312" w:eastAsia="仿宋_GB2312" w:hint="eastAsia"/>
          <w:sz w:val="32"/>
          <w:szCs w:val="32"/>
        </w:rPr>
        <w:t>万元。利率敏感性负债</w:t>
      </w:r>
      <w:r>
        <w:rPr>
          <w:rFonts w:ascii="仿宋_GB2312" w:eastAsia="仿宋_GB2312"/>
          <w:sz w:val="32"/>
          <w:szCs w:val="32"/>
        </w:rPr>
        <w:t>964487.72</w:t>
      </w:r>
      <w:r>
        <w:rPr>
          <w:rFonts w:ascii="仿宋_GB2312" w:eastAsia="仿宋_GB2312" w:hint="eastAsia"/>
          <w:sz w:val="32"/>
          <w:szCs w:val="32"/>
        </w:rPr>
        <w:t>万元，其中不考虑行为性期权的负债</w:t>
      </w:r>
      <w:r>
        <w:rPr>
          <w:rFonts w:ascii="仿宋_GB2312" w:eastAsia="仿宋_GB2312"/>
          <w:sz w:val="32"/>
          <w:szCs w:val="32"/>
        </w:rPr>
        <w:t>1500.08</w:t>
      </w:r>
      <w:r>
        <w:rPr>
          <w:rFonts w:ascii="仿宋_GB2312" w:eastAsia="仿宋_GB2312" w:hint="eastAsia"/>
          <w:sz w:val="32"/>
          <w:szCs w:val="32"/>
        </w:rPr>
        <w:t>万元。在六种利率情景冲击下，净利息收入变动</w:t>
      </w:r>
      <w:r>
        <w:rPr>
          <w:rFonts w:ascii="仿宋_GB2312" w:eastAsia="仿宋_GB2312"/>
          <w:sz w:val="32"/>
          <w:szCs w:val="32"/>
        </w:rPr>
        <w:t>8.31</w:t>
      </w:r>
      <w:r>
        <w:rPr>
          <w:rFonts w:ascii="仿宋_GB2312" w:eastAsia="仿宋_GB2312" w:hint="eastAsia"/>
          <w:sz w:val="32"/>
          <w:szCs w:val="32"/>
        </w:rPr>
        <w:t>%，符合监管值要求（≤15%）。最大经济价值变动</w:t>
      </w:r>
      <w:r>
        <w:rPr>
          <w:rFonts w:ascii="仿宋_GB2312" w:eastAsia="仿宋_GB2312"/>
          <w:sz w:val="32"/>
          <w:szCs w:val="32"/>
        </w:rPr>
        <w:t>19673.11</w:t>
      </w:r>
      <w:r>
        <w:rPr>
          <w:rFonts w:ascii="仿宋_GB2312" w:eastAsia="仿宋_GB2312" w:hint="eastAsia"/>
          <w:sz w:val="32"/>
          <w:szCs w:val="32"/>
        </w:rPr>
        <w:t>万元，占一级资本净额</w:t>
      </w:r>
      <w:r>
        <w:rPr>
          <w:rFonts w:ascii="仿宋_GB2312" w:eastAsia="仿宋_GB2312"/>
          <w:sz w:val="32"/>
          <w:szCs w:val="32"/>
        </w:rPr>
        <w:t>17.04</w:t>
      </w:r>
      <w:r>
        <w:rPr>
          <w:rFonts w:ascii="仿宋_GB2312" w:eastAsia="仿宋_GB2312" w:hint="eastAsia"/>
          <w:sz w:val="32"/>
          <w:szCs w:val="32"/>
        </w:rPr>
        <w:t>%，未达到监管值要求（≤15%）。</w:t>
      </w:r>
    </w:p>
    <w:p>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主要管控措施及成效如下：依据市场风险评估准则对投资组合风险限额参数予以确定和评估。强化对价格敏感性资产及交易头寸波动区间的监控。从收益层面来讲，当价格敏感性敞口为正值时，价格下跌将会致使利息收益下滑，市场行情出现大幅波动，对本行的利息收益造成一定影响。通过优化投资组合配置，合理调整持仓规模，增强对投资组合市场风险的识别、度量、监控、管控和缓冲。</w:t>
      </w:r>
    </w:p>
    <w:p>
      <w:pPr>
        <w:autoSpaceDE w:val="0"/>
        <w:autoSpaceDN w:val="0"/>
        <w:adjustRightInd w:val="0"/>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（六）声誉风险</w:t>
      </w:r>
    </w:p>
    <w:p>
      <w:pPr>
        <w:spacing w:line="600" w:lineRule="exact"/>
        <w:ind w:firstLineChars="200" w:firstLine="640"/>
        <w:rPr>
          <w:rFonts w:ascii="仿宋_GB2312" w:eastAsia="仿宋_GB2312"/>
          <w:sz w:val="32"/>
          <w:szCs w:val="32"/>
          <w:highlight w:val="yellow"/>
        </w:rPr>
      </w:pPr>
      <w:r>
        <w:rPr>
          <w:rFonts w:ascii="仿宋_GB2312" w:eastAsia="仿宋_GB2312" w:hint="eastAsia"/>
          <w:sz w:val="32"/>
          <w:szCs w:val="32"/>
        </w:rPr>
        <w:t>声誉风险是指由商业银行经营、管理及其他行为或外部事件导致利益相关方对商业银行负面评价的风险。报告期内，本行未发生重大声誉风险事件，社会形象和口碑保持良好。2025年，我行重点做好以下工作：</w:t>
      </w:r>
      <w:r>
        <w:rPr>
          <w:rFonts w:ascii="仿宋_GB2312" w:eastAsia="仿宋_GB2312" w:cs="仿宋_GB2312" w:hAnsi="仿宋_GB2312" w:hint="eastAsia"/>
          <w:b/>
          <w:bCs/>
          <w:sz w:val="32"/>
          <w:szCs w:val="32"/>
        </w:rPr>
        <w:t>一是</w:t>
      </w:r>
      <w:r>
        <w:rPr>
          <w:rFonts w:ascii="仿宋_GB2312" w:eastAsia="仿宋_GB2312" w:hint="eastAsia"/>
          <w:sz w:val="32"/>
          <w:szCs w:val="32"/>
        </w:rPr>
        <w:t>扎实开展声誉风险日常监测，按季度开展声誉风险排查。本年度，结合各条线检查，重点从流动性风险、证照风险、印章风险、员工异常行为等方面进行全面自查，并定期组织开展应急演练和舆情应对培训工作，着力提升基层员工的声誉风险管理意识和媒体应对能力；</w:t>
      </w:r>
      <w:r>
        <w:rPr>
          <w:rFonts w:ascii="仿宋_GB2312" w:eastAsia="仿宋_GB2312" w:cs="仿宋_GB2312" w:hAnsi="仿宋_GB2312" w:hint="eastAsia"/>
          <w:b/>
          <w:bCs/>
          <w:sz w:val="32"/>
          <w:szCs w:val="32"/>
        </w:rPr>
        <w:t>二是</w:t>
      </w:r>
      <w:r>
        <w:rPr>
          <w:rFonts w:ascii="仿宋_GB2312" w:eastAsia="仿宋_GB2312" w:hint="eastAsia"/>
          <w:sz w:val="32"/>
          <w:szCs w:val="32"/>
        </w:rPr>
        <w:t>运用省联社新网络舆情监测系统、南方舆情监系统，加大对传统媒体、网络的监测力度，与报纸、电视台等地方主流媒体保持良好关系，做好舆情线索的快速收集和声誉事件的前端化解工作；</w:t>
      </w:r>
      <w:r>
        <w:rPr>
          <w:rFonts w:ascii="仿宋_GB2312" w:eastAsia="仿宋_GB2312" w:cs="仿宋_GB2312" w:hAnsi="仿宋_GB2312" w:hint="eastAsia"/>
          <w:b/>
          <w:bCs/>
          <w:sz w:val="32"/>
          <w:szCs w:val="32"/>
        </w:rPr>
        <w:t>三是</w:t>
      </w:r>
      <w:r>
        <w:rPr>
          <w:rFonts w:ascii="仿宋_GB2312" w:eastAsia="仿宋_GB2312" w:hint="eastAsia"/>
          <w:sz w:val="32"/>
          <w:szCs w:val="32"/>
        </w:rPr>
        <w:t>加强主动宣传，积极支持、组织和参加地方各种文体及社会公益活动，树立了良好的企业形象。</w:t>
      </w:r>
    </w:p>
    <w:p>
      <w:pPr>
        <w:spacing w:line="600" w:lineRule="exact"/>
        <w:ind w:leftChars="300" w:left="950" w:hangingChars="100" w:hanging="32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（七）操作风险</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2025年，持续优化操作风险管理体系，深化制度建设与流程管控，强化科技赋能，提升风险预警和应急处置能力。通过健全内控机制、加强员工培训、运用省联社风险预警系统，对操作风险进行线上监测和控制，并将继续加强在线监督及事后监督，认真开展对辖内营业网点的柜台业务操作及账务处理的真实性、合规性和准确性进行序时性监督审查，有效防范操作失误与道德风险。全年未发生重大操作风险事件，整体风险水平保持可控。但由于个别员工合规意识较薄弱，信贷业务、柜面业务合规操作问题仍时有发生。下一步，我行将持续完善操作风险管理体系，强化制度执行与责任落实。依托金融科技，充分运用合规内控管理系统，提升风险识别与处置效率。同时，加强员工合规意识和操作技能培训，完善重点岗位风险防控机制，筑牢操作风险防线。</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（八）信息科技风险</w:t>
      </w:r>
    </w:p>
    <w:p>
      <w:pPr>
        <w:shd w:val="clear" w:color="auto" w:fill="FFFFFF"/>
        <w:spacing w:line="600" w:lineRule="exact"/>
        <w:ind w:firstLineChars="200" w:firstLine="640"/>
        <w:rPr>
          <w:rFonts w:ascii="仿宋_GB2312" w:eastAsia="仿宋_GB2312"/>
          <w:color w:val="000000"/>
          <w:sz w:val="32"/>
          <w:szCs w:val="32"/>
          <w14:textFill>
            <w14:solidFill>
              <w14:srgbClr w14:val="000000"/>
            </w14:solidFill>
          </w14:textFill>
        </w:rPr>
      </w:pPr>
      <w:r>
        <w:rPr>
          <w:rFonts w:ascii="仿宋_GB2312" w:eastAsia="仿宋_GB2312" w:hint="eastAsia"/>
          <w:color w:val="000000"/>
          <w:sz w:val="32"/>
          <w:szCs w:val="32"/>
          <w14:textFill>
            <w14:solidFill>
              <w14:srgbClr w14:val="000000"/>
            </w14:solidFill>
          </w14:textFill>
        </w:rPr>
        <w:t>信息科技风险是指信息科技在商业银行运用过程中，由于自然因素、人为因素、技术漏洞和管理缺陷产生的操作、法律和声誉等风险。报告期间，我行在信息科技风险等领域方面风险防范良好，未出现相关重大风险事件。2025年，本行共有信息科技人员2名，占全行正式员工的0.55%，信息科技在剔除数据大集中系统分摊管理费用后信息科技实际科技投入费用451.92万元，占比4.88%。</w:t>
      </w:r>
    </w:p>
    <w:p>
      <w:pPr>
        <w:shd w:val="clear" w:color="auto" w:fill="FFFFFF"/>
        <w:spacing w:line="600" w:lineRule="exact"/>
        <w:ind w:firstLineChars="200" w:firstLine="640"/>
        <w:rPr>
          <w:rFonts w:ascii="仿宋_GB2312" w:eastAsia="仿宋_GB2312"/>
          <w:color w:val="000000"/>
          <w:sz w:val="32"/>
          <w:szCs w:val="32"/>
          <w14:textFill>
            <w14:solidFill>
              <w14:srgbClr w14:val="000000"/>
            </w14:solidFill>
          </w14:textFill>
        </w:rPr>
      </w:pPr>
      <w:r>
        <w:rPr>
          <w:rFonts w:ascii="仿宋_GB2312" w:eastAsia="仿宋_GB2312" w:hint="eastAsia"/>
          <w:color w:val="000000"/>
          <w:sz w:val="32"/>
          <w:szCs w:val="32"/>
          <w14:textFill>
            <w14:solidFill>
              <w14:srgbClr w14:val="000000"/>
            </w14:solidFill>
          </w14:textFill>
        </w:rPr>
        <w:t>主要管控措施及成效如下：2025年，本行按照金管局、人民银行、省联社等上级要求，做好重要时期网络安全保障和数据安全监测工作、2025年展信息科技突发事件应急处置演练工作、各项网络设备维护保障工作，确保本行各项业务不间断有序运行。积极开展2025年网络安全宣传周、“金融标准，为民利企”主题宣传等活动，向社会普及金融网络安全知识，不断提高社会公众防范网络诈骗的意识和技能。同时，不断持续加强信息科技风险监测，开展了信息科技突发事件应急处置演练、信息科技与网络安全培训、升级北信源桌面管理系统、启用安全管理策略、升级完善相关信息安全补丁程序等工作，确保信息科技各项数据指标正常。截至报告日，本行在信息科技风险等领域方面风险防范良好，未发生任何重大网络安全风险事件，切实为本行各项业务发展起到了保驾护航的作用。</w:t>
      </w:r>
    </w:p>
    <w:p>
      <w:pPr>
        <w:spacing w:line="600" w:lineRule="exact"/>
        <w:ind w:firstLineChars="200" w:firstLine="640"/>
        <w:rPr>
          <w:rFonts w:ascii="仿宋_GB2312" w:eastAsia="仿宋_GB2312" w:cs="创艺简标宋" w:hAnsi="宋体"/>
          <w:bCs/>
          <w:sz w:val="32"/>
          <w:szCs w:val="32"/>
        </w:rPr>
      </w:pPr>
      <w:r>
        <w:rPr>
          <w:rFonts w:ascii="黑体" w:eastAsia="黑体" w:cs="创艺简标宋" w:hAnsi="黑体" w:hint="eastAsia"/>
          <w:bCs/>
          <w:sz w:val="32"/>
          <w:szCs w:val="32"/>
        </w:rPr>
        <w:t>五、内部控制情况</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本行根据国家有关法律法规规定，建立了规范的公司治理结构和议事规则，明确了决策、执行、监督等方面的职责权限，形成了科学有效的职责分工和制衡机制，制订了《广东丰顺农村商业银行股份有限公司内部控制制度(2024年版)》。本行已按照企业内部控制规范和相关规定的要求在所有重大方面保持了有效的内部控制。通过定期开展内控制度梳理和操作风险与内部控制自我评估工作，本行内部控制体系较为完善，未发现存在重大缺陷和重要缺陷，一般缺陷可能产生的风险均在可控范围之内，并正在认真落实整改，对本行内部控制目标的实现不构成实质性影响。</w:t>
      </w:r>
    </w:p>
    <w:p>
      <w:pPr>
        <w:spacing w:line="600" w:lineRule="exact"/>
        <w:ind w:firstLineChars="200" w:firstLine="640"/>
        <w:rPr>
          <w:rFonts w:ascii="仿宋_GB2312" w:eastAsia="仿宋_GB2312" w:cs="创艺简标宋" w:hAnsi="宋体"/>
          <w:bCs/>
          <w:sz w:val="32"/>
          <w:szCs w:val="32"/>
        </w:rPr>
      </w:pPr>
      <w:r>
        <w:rPr>
          <w:rFonts w:ascii="黑体" w:eastAsia="黑体" w:cs="创艺简标宋" w:hAnsi="黑体" w:hint="eastAsia"/>
          <w:bCs/>
          <w:sz w:val="32"/>
          <w:szCs w:val="32"/>
        </w:rPr>
        <w:t>六、稽核与审计情况</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2025年，本行根据监管要求及风险管控各项要求，坚持以风险、合规为导向，以信息化手段为支撑，结合年度审计计划，加大审计监督力度，突出审计检查重点，全面做好各项审计工作。具体工作情况如下：</w:t>
      </w:r>
      <w:r>
        <w:rPr>
          <w:rFonts w:ascii="仿宋_GB2312" w:eastAsia="仿宋_GB2312" w:hint="eastAsia"/>
          <w:b/>
          <w:bCs/>
          <w:sz w:val="32"/>
          <w:szCs w:val="32"/>
        </w:rPr>
        <w:t>一是</w:t>
      </w:r>
      <w:r>
        <w:rPr>
          <w:rFonts w:ascii="仿宋_GB2312" w:eastAsia="仿宋_GB2312" w:hint="eastAsia"/>
          <w:sz w:val="32"/>
          <w:szCs w:val="32"/>
        </w:rPr>
        <w:t>组织开展了对</w:t>
      </w:r>
      <w:r>
        <w:rPr>
          <w:rFonts w:ascii="仿宋_GB2312" w:eastAsia="仿宋_GB2312"/>
          <w:sz w:val="32"/>
          <w:szCs w:val="32"/>
        </w:rPr>
        <w:t>上一年度的内控评价工作</w:t>
      </w:r>
      <w:r>
        <w:rPr>
          <w:rFonts w:ascii="仿宋_GB2312" w:eastAsia="仿宋_GB2312" w:hint="eastAsia"/>
          <w:sz w:val="32"/>
          <w:szCs w:val="32"/>
        </w:rPr>
        <w:t>；</w:t>
      </w:r>
      <w:r>
        <w:rPr>
          <w:rFonts w:ascii="仿宋_GB2312" w:eastAsia="仿宋_GB2312" w:hint="eastAsia"/>
          <w:b/>
          <w:sz w:val="32"/>
          <w:szCs w:val="32"/>
        </w:rPr>
        <w:t>二是</w:t>
      </w:r>
      <w:r>
        <w:rPr>
          <w:rFonts w:ascii="仿宋_GB2312" w:eastAsia="仿宋_GB2312" w:hint="eastAsia"/>
          <w:sz w:val="32"/>
          <w:szCs w:val="32"/>
        </w:rPr>
        <w:t>组织开展16项专项审计工作，包括开展了</w:t>
      </w:r>
      <w:r>
        <w:rPr>
          <w:rFonts w:ascii="仿宋_GB2312" w:eastAsia="仿宋_GB2312"/>
          <w:sz w:val="32"/>
          <w:szCs w:val="32"/>
        </w:rPr>
        <w:t>薪酬管理情况、关联交易管理、不良贷款管理情况、</w:t>
      </w:r>
      <w:r>
        <w:rPr>
          <w:rFonts w:ascii="仿宋_GB2312" w:eastAsia="仿宋_GB2312" w:hint="eastAsia"/>
          <w:sz w:val="32"/>
          <w:szCs w:val="32"/>
        </w:rPr>
        <w:t>财务管理</w:t>
      </w:r>
      <w:r>
        <w:rPr>
          <w:rFonts w:ascii="仿宋_GB2312" w:eastAsia="仿宋_GB2312"/>
          <w:sz w:val="32"/>
          <w:szCs w:val="32"/>
        </w:rPr>
        <w:t>、信息科技管理、反洗钱管理、全面风险管理、业务连续性管理、资金业务、信贷业务、印章使用管理等</w:t>
      </w:r>
      <w:r>
        <w:rPr>
          <w:rFonts w:ascii="仿宋_GB2312" w:eastAsia="仿宋_GB2312" w:hint="eastAsia"/>
          <w:sz w:val="32"/>
          <w:szCs w:val="32"/>
        </w:rPr>
        <w:t>专项</w:t>
      </w:r>
      <w:r>
        <w:rPr>
          <w:rFonts w:ascii="仿宋_GB2312" w:eastAsia="仿宋_GB2312"/>
          <w:sz w:val="32"/>
          <w:szCs w:val="32"/>
        </w:rPr>
        <w:t>审计</w:t>
      </w:r>
      <w:r>
        <w:rPr>
          <w:rFonts w:ascii="仿宋_GB2312" w:eastAsia="仿宋_GB2312" w:hint="eastAsia"/>
          <w:sz w:val="32"/>
          <w:szCs w:val="32"/>
        </w:rPr>
        <w:t>；</w:t>
      </w:r>
      <w:r>
        <w:rPr>
          <w:rFonts w:ascii="仿宋_GB2312" w:eastAsia="仿宋_GB2312" w:hint="eastAsia"/>
          <w:b/>
          <w:bCs/>
          <w:sz w:val="32"/>
          <w:szCs w:val="32"/>
        </w:rPr>
        <w:t>三是</w:t>
      </w:r>
      <w:r>
        <w:rPr>
          <w:rFonts w:ascii="仿宋_GB2312" w:eastAsia="仿宋_GB2312" w:hint="eastAsia"/>
          <w:sz w:val="32"/>
          <w:szCs w:val="32"/>
        </w:rPr>
        <w:t>组织开展10位</w:t>
      </w:r>
      <w:r>
        <w:rPr>
          <w:rFonts w:ascii="仿宋_GB2312" w:eastAsia="仿宋_GB2312"/>
          <w:sz w:val="32"/>
          <w:szCs w:val="32"/>
        </w:rPr>
        <w:t>中层干部经济责任审计、</w:t>
      </w:r>
      <w:r>
        <w:rPr>
          <w:rFonts w:ascii="仿宋_GB2312" w:eastAsia="仿宋_GB2312" w:hint="eastAsia"/>
          <w:sz w:val="32"/>
          <w:szCs w:val="32"/>
        </w:rPr>
        <w:t>12位</w:t>
      </w:r>
      <w:r>
        <w:rPr>
          <w:rFonts w:ascii="仿宋_GB2312" w:eastAsia="仿宋_GB2312"/>
          <w:sz w:val="32"/>
          <w:szCs w:val="32"/>
        </w:rPr>
        <w:t>分理处负责人离任审计，以及</w:t>
      </w:r>
      <w:r>
        <w:rPr>
          <w:rFonts w:ascii="仿宋_GB2312" w:eastAsia="仿宋_GB2312" w:hint="eastAsia"/>
          <w:sz w:val="32"/>
          <w:szCs w:val="32"/>
        </w:rPr>
        <w:t>40</w:t>
      </w:r>
      <w:r>
        <w:rPr>
          <w:rFonts w:ascii="仿宋_GB2312" w:eastAsia="仿宋_GB2312"/>
          <w:sz w:val="32"/>
          <w:szCs w:val="32"/>
        </w:rPr>
        <w:t>位重要业务岗位人员离</w:t>
      </w:r>
      <w:r>
        <w:rPr>
          <w:rFonts w:ascii="仿宋_GB2312" w:eastAsia="仿宋_GB2312" w:hint="eastAsia"/>
          <w:sz w:val="32"/>
          <w:szCs w:val="32"/>
        </w:rPr>
        <w:t>岗</w:t>
      </w:r>
      <w:r>
        <w:rPr>
          <w:rFonts w:ascii="仿宋_GB2312" w:eastAsia="仿宋_GB2312"/>
          <w:sz w:val="32"/>
          <w:szCs w:val="32"/>
        </w:rPr>
        <w:t>审计</w:t>
      </w:r>
      <w:r>
        <w:rPr>
          <w:rFonts w:ascii="仿宋_GB2312" w:eastAsia="仿宋_GB2312" w:hint="eastAsia"/>
          <w:sz w:val="32"/>
          <w:szCs w:val="32"/>
        </w:rPr>
        <w:t>；</w:t>
      </w:r>
      <w:r>
        <w:rPr>
          <w:rFonts w:ascii="仿宋_GB2312" w:eastAsia="仿宋_GB2312" w:hint="eastAsia"/>
          <w:b/>
          <w:bCs/>
          <w:sz w:val="32"/>
          <w:szCs w:val="32"/>
        </w:rPr>
        <w:t>四是</w:t>
      </w:r>
      <w:r>
        <w:rPr>
          <w:rFonts w:ascii="仿宋_GB2312" w:eastAsia="仿宋_GB2312" w:hint="eastAsia"/>
          <w:sz w:val="32"/>
          <w:szCs w:val="32"/>
        </w:rPr>
        <w:t>组织开展18项常规检查工作，包括了统一法人授权、金融资产分类、营业网点履职、部门履职等常规检查，以及</w:t>
      </w:r>
      <w:r>
        <w:rPr>
          <w:rFonts w:ascii="仿宋_GB2312" w:eastAsia="仿宋_GB2312" w:hint="eastAsia"/>
          <w:color w:val="000000"/>
          <w:kern w:val="0"/>
          <w:sz w:val="32"/>
          <w:szCs w:val="32"/>
          <w14:textFill>
            <w14:solidFill>
              <w14:srgbClr w14:val="000000"/>
            </w14:solidFill>
          </w14:textFill>
        </w:rPr>
        <w:t>2次</w:t>
      </w:r>
      <w:r>
        <w:rPr>
          <w:rFonts w:ascii="仿宋_GB2312" w:eastAsia="仿宋_GB2312"/>
          <w:color w:val="000000"/>
          <w:kern w:val="0"/>
          <w:sz w:val="32"/>
          <w:szCs w:val="32"/>
          <w14:textFill>
            <w14:solidFill>
              <w14:srgbClr w14:val="000000"/>
            </w14:solidFill>
          </w14:textFill>
        </w:rPr>
        <w:t>省联社非现场监测中心</w:t>
      </w:r>
      <w:r>
        <w:rPr>
          <w:rFonts w:ascii="仿宋_GB2312" w:eastAsia="仿宋_GB2312" w:hint="eastAsia"/>
          <w:color w:val="000000"/>
          <w:kern w:val="0"/>
          <w:sz w:val="32"/>
          <w:szCs w:val="32"/>
          <w14:textFill>
            <w14:solidFill>
              <w14:srgbClr w14:val="000000"/>
            </w14:solidFill>
          </w14:textFill>
        </w:rPr>
        <w:t>推送线索的核查工作</w:t>
      </w:r>
      <w:r>
        <w:rPr>
          <w:rFonts w:ascii="仿宋_GB2312" w:eastAsia="仿宋_GB2312" w:hint="eastAsia"/>
          <w:sz w:val="32"/>
          <w:szCs w:val="32"/>
        </w:rPr>
        <w:t>；</w:t>
      </w:r>
      <w:r>
        <w:rPr>
          <w:rFonts w:ascii="仿宋_GB2312" w:eastAsia="仿宋_GB2312" w:hint="eastAsia"/>
          <w:b/>
          <w:bCs/>
          <w:sz w:val="32"/>
          <w:szCs w:val="32"/>
        </w:rPr>
        <w:t>五是</w:t>
      </w:r>
      <w:r>
        <w:rPr>
          <w:rFonts w:ascii="仿宋_GB2312" w:eastAsia="仿宋_GB2312" w:hint="eastAsia"/>
          <w:sz w:val="32"/>
          <w:szCs w:val="32"/>
        </w:rPr>
        <w:t>抓好内部审计发现问题的整改。全年共发出整改通知书33份，</w:t>
      </w:r>
      <w:r>
        <w:rPr>
          <w:rFonts w:eastAsia="仿宋_GB2312"/>
          <w:color w:val="000000"/>
          <w:sz w:val="32"/>
          <w:szCs w:val="32"/>
          <w14:textFill>
            <w14:solidFill>
              <w14:srgbClr w14:val="000000"/>
            </w14:solidFill>
          </w14:textFill>
          <w:lang w:val="zh-CN"/>
        </w:rPr>
        <w:t>内部审计累计发现</w:t>
      </w:r>
      <w:r>
        <w:rPr>
          <w:rFonts w:ascii="仿宋_GB2312" w:eastAsia="仿宋_GB2312" w:hint="eastAsia"/>
          <w:sz w:val="32"/>
          <w:szCs w:val="32"/>
        </w:rPr>
        <w:t>问题114个，截至2025年12月末，共落实整改问题92个，其中已到期整改问题92个，已完成整改92个，到期整改率为100%。</w:t>
      </w:r>
      <w:r>
        <w:rPr>
          <w:rFonts w:ascii="仿宋_GB2312" w:eastAsia="仿宋_GB2312" w:cs="创艺简标宋" w:hAnsi="宋体" w:hint="eastAsia"/>
          <w:bCs/>
          <w:sz w:val="32"/>
          <w:szCs w:val="32"/>
        </w:rPr>
        <w:t>对能现场整改的问题给予现场彻底整改；对于因客观原因暂时不能整改的，统筹制定合理可行的整改方案及整改计划，分阶段进行整改</w:t>
      </w:r>
      <w:r>
        <w:rPr>
          <w:rFonts w:ascii="仿宋_GB2312" w:eastAsia="仿宋_GB2312" w:hint="eastAsia"/>
          <w:sz w:val="32"/>
          <w:szCs w:val="32"/>
        </w:rPr>
        <w:t>；</w:t>
      </w:r>
      <w:r>
        <w:rPr>
          <w:rFonts w:ascii="仿宋_GB2312" w:eastAsia="仿宋_GB2312" w:hint="eastAsia"/>
          <w:b/>
          <w:bCs/>
          <w:sz w:val="32"/>
          <w:szCs w:val="32"/>
        </w:rPr>
        <w:t>六是</w:t>
      </w:r>
      <w:r>
        <w:rPr>
          <w:rFonts w:ascii="仿宋_GB2312" w:eastAsia="仿宋_GB2312" w:hint="eastAsia"/>
          <w:sz w:val="32"/>
          <w:szCs w:val="32"/>
        </w:rPr>
        <w:t>落实责任追究，强化问责机制，2025年对员工进行不良贷款责任认定1271人次，</w:t>
      </w:r>
      <w:r>
        <w:rPr>
          <w:rFonts w:ascii="仿宋_GB2312" w:eastAsia="仿宋_GB2312"/>
          <w:sz w:val="32"/>
          <w:szCs w:val="32"/>
        </w:rPr>
        <w:t>其中尽职免责</w:t>
      </w:r>
      <w:r>
        <w:rPr>
          <w:rFonts w:ascii="仿宋_GB2312" w:eastAsia="仿宋_GB2312" w:hint="eastAsia"/>
          <w:sz w:val="32"/>
          <w:szCs w:val="32"/>
        </w:rPr>
        <w:t>1229</w:t>
      </w:r>
      <w:r>
        <w:rPr>
          <w:rFonts w:ascii="仿宋_GB2312" w:eastAsia="仿宋_GB2312"/>
          <w:sz w:val="32"/>
          <w:szCs w:val="32"/>
        </w:rPr>
        <w:t>人次，责令书面检查14人次，通报批评1人次，警告1人次，经济处理2</w:t>
      </w:r>
      <w:r>
        <w:rPr>
          <w:rFonts w:ascii="仿宋_GB2312" w:eastAsia="仿宋_GB2312" w:hint="eastAsia"/>
          <w:sz w:val="32"/>
          <w:szCs w:val="32"/>
        </w:rPr>
        <w:t>6</w:t>
      </w:r>
      <w:r>
        <w:rPr>
          <w:rFonts w:ascii="仿宋_GB2312" w:eastAsia="仿宋_GB2312"/>
          <w:sz w:val="32"/>
          <w:szCs w:val="32"/>
        </w:rPr>
        <w:t>人次，共扣罚绩效工资7.</w:t>
      </w:r>
      <w:r>
        <w:rPr>
          <w:rFonts w:ascii="仿宋_GB2312" w:eastAsia="仿宋_GB2312" w:hint="eastAsia"/>
          <w:sz w:val="32"/>
          <w:szCs w:val="32"/>
        </w:rPr>
        <w:t>77</w:t>
      </w:r>
      <w:r>
        <w:rPr>
          <w:rFonts w:ascii="仿宋_GB2312" w:eastAsia="仿宋_GB2312"/>
          <w:sz w:val="32"/>
          <w:szCs w:val="32"/>
        </w:rPr>
        <w:t>万元</w:t>
      </w:r>
      <w:r>
        <w:rPr>
          <w:rFonts w:ascii="仿宋_GB2312" w:eastAsia="仿宋_GB2312" w:hint="eastAsia"/>
          <w:sz w:val="32"/>
          <w:szCs w:val="32"/>
        </w:rPr>
        <w:t>；对审计中发现的问题要求落实做好整改工作的同时对相关人员进行问责，全年共问责37人次，其中批评教育</w:t>
      </w:r>
      <w:r>
        <w:rPr>
          <w:rFonts w:ascii="仿宋_GB2312" w:eastAsia="仿宋_GB2312"/>
          <w:sz w:val="32"/>
          <w:szCs w:val="32"/>
        </w:rPr>
        <w:t>(</w:t>
      </w:r>
      <w:r>
        <w:rPr>
          <w:rFonts w:ascii="仿宋_GB2312" w:eastAsia="仿宋_GB2312" w:hint="eastAsia"/>
          <w:sz w:val="32"/>
          <w:szCs w:val="32"/>
        </w:rPr>
        <w:t>责令限期整改）37人次。</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通过进行各类风险审计排查和加强各类专项审计检查，建立“查、改、罚”三位一体的监督体系，对存在问题提出整改意见，及时督促各项问题整改的落实，促进了本行业务的改进和提升，切实有效防范各类金融风险，有效保障了本行各项业务的稳健发展。</w:t>
      </w:r>
    </w:p>
    <w:p>
      <w:pPr>
        <w:spacing w:line="600" w:lineRule="exact"/>
        <w:ind w:rightChars="-16" w:right="-34"/>
        <w:jc w:val="center"/>
        <w:rPr>
          <w:rFonts w:ascii="宋体" w:cs="创艺简标宋" w:hAnsi="宋体"/>
          <w:b/>
          <w:bCs/>
          <w:color w:val="FF0000"/>
          <w:sz w:val="32"/>
          <w:szCs w:val="32"/>
        </w:rPr>
      </w:pPr>
      <w:r>
        <w:rPr>
          <w:rFonts w:ascii="创艺简标宋" w:eastAsia="创艺简标宋" w:cs="创艺简标宋" w:hAnsi="黑体" w:hint="eastAsia"/>
          <w:b/>
          <w:bCs/>
          <w:sz w:val="36"/>
          <w:szCs w:val="36"/>
        </w:rPr>
        <w:t>第四章</w:t>
      </w:r>
      <w:r>
        <w:rPr>
          <w:rFonts w:eastAsia="创艺简标宋"/>
          <w:b/>
          <w:bCs/>
          <w:sz w:val="36"/>
          <w:szCs w:val="36"/>
        </w:rPr>
        <w:t xml:space="preserve"> </w:t>
      </w:r>
      <w:r>
        <w:rPr>
          <w:rFonts w:ascii="创艺简标宋" w:eastAsia="创艺简标宋" w:cs="创艺简标宋" w:hAnsi="黑体" w:hint="eastAsia"/>
          <w:b/>
          <w:bCs/>
          <w:sz w:val="36"/>
          <w:szCs w:val="36"/>
        </w:rPr>
        <w:t>公司治理情况</w:t>
      </w:r>
    </w:p>
    <w:p>
      <w:pPr>
        <w:spacing w:line="600" w:lineRule="exact"/>
        <w:ind w:firstLineChars="200" w:firstLine="640"/>
        <w:rPr>
          <w:rFonts w:ascii="仿宋_GB2312" w:eastAsia="仿宋_GB2312" w:cs="创艺简标宋" w:hAnsi="宋体"/>
          <w:bCs/>
          <w:sz w:val="32"/>
          <w:szCs w:val="32"/>
        </w:rPr>
      </w:pPr>
    </w:p>
    <w:p>
      <w:pPr>
        <w:spacing w:line="600" w:lineRule="exact"/>
        <w:ind w:firstLineChars="200" w:firstLine="640"/>
        <w:rPr>
          <w:rFonts w:ascii="黑体" w:eastAsia="黑体" w:cs="创艺简标宋" w:hAnsi="黑体"/>
          <w:bCs/>
          <w:sz w:val="32"/>
          <w:szCs w:val="32"/>
        </w:rPr>
      </w:pPr>
      <w:r>
        <w:rPr>
          <w:rFonts w:ascii="黑体" w:eastAsia="黑体" w:cs="创艺简标宋" w:hAnsi="黑体" w:hint="eastAsia"/>
          <w:bCs/>
          <w:sz w:val="32"/>
          <w:szCs w:val="32"/>
        </w:rPr>
        <w:t>一、</w:t>
      </w:r>
      <w:r>
        <w:rPr>
          <w:rFonts w:ascii="黑体" w:eastAsia="黑体" w:cs="创艺简标宋" w:hAnsi="黑体"/>
          <w:bCs/>
          <w:sz w:val="32"/>
          <w:szCs w:val="32"/>
        </w:rPr>
        <w:t>股权管理情况</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（一）股本情况</w:t>
      </w:r>
    </w:p>
    <w:p>
      <w:pPr>
        <w:spacing w:line="600" w:lineRule="exact"/>
        <w:ind w:rightChars="-16" w:right="-34"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截止至</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年末</w:t>
      </w:r>
      <w:r>
        <w:rPr>
          <w:rFonts w:ascii="仿宋_GB2312" w:eastAsia="仿宋_GB2312" w:cs="创艺简标宋" w:hAnsi="宋体"/>
          <w:bCs/>
          <w:sz w:val="32"/>
          <w:szCs w:val="32"/>
        </w:rPr>
        <w:t>，本行股本总额449360546股,户数3532户,股本结构情况如下：</w:t>
      </w:r>
    </w:p>
    <w:p>
      <w:pPr>
        <w:ind w:rightChars="-16" w:right="-34"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drawing>
          <wp:inline distT="0" distB="0" distL="0" distR="0">
            <wp:extent cx="5486400" cy="3200400"/>
            <wp:docPr id="3" name="图表 3"/>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报告期间内</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未发生</w:t>
      </w:r>
      <w:r>
        <w:rPr>
          <w:rFonts w:ascii="仿宋_GB2312" w:eastAsia="仿宋_GB2312" w:cs="创艺简标宋" w:hAnsi="宋体"/>
          <w:bCs/>
          <w:sz w:val="32"/>
          <w:szCs w:val="32"/>
        </w:rPr>
        <w:t>增加或减少股本</w:t>
      </w:r>
      <w:r>
        <w:rPr>
          <w:rFonts w:ascii="仿宋_GB2312" w:eastAsia="仿宋_GB2312" w:cs="创艺简标宋" w:hAnsi="宋体" w:hint="eastAsia"/>
          <w:bCs/>
          <w:sz w:val="32"/>
          <w:szCs w:val="32"/>
        </w:rPr>
        <w:t>的</w:t>
      </w:r>
      <w:r>
        <w:rPr>
          <w:rFonts w:ascii="仿宋_GB2312" w:eastAsia="仿宋_GB2312" w:cs="创艺简标宋" w:hAnsi="宋体"/>
          <w:bCs/>
          <w:sz w:val="32"/>
          <w:szCs w:val="32"/>
        </w:rPr>
        <w:t>情况发生，股本总额保持不变。</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（二）前十大股东持股情况</w:t>
      </w:r>
    </w:p>
    <w:p>
      <w:pPr>
        <w:spacing w:line="600" w:lineRule="exact"/>
        <w:ind w:rightChars="-16" w:right="-34" w:firstLineChars="200" w:firstLine="640"/>
        <w:rPr>
          <w:rFonts w:ascii="黑体" w:eastAsia="黑体" w:cs="创艺简标宋" w:hAnsi="黑体"/>
          <w:bCs/>
          <w:sz w:val="32"/>
          <w:szCs w:val="32"/>
        </w:rPr>
      </w:pPr>
      <w:r>
        <w:rPr>
          <w:rFonts w:ascii="仿宋_GB2312" w:eastAsia="仿宋_GB2312" w:cs="创艺简标宋" w:hAnsi="宋体" w:hint="eastAsia"/>
          <w:bCs/>
          <w:sz w:val="32"/>
          <w:szCs w:val="32"/>
        </w:rPr>
        <w:t>本行前十大</w:t>
      </w:r>
      <w:r>
        <w:rPr>
          <w:rFonts w:ascii="仿宋_GB2312" w:eastAsia="仿宋_GB2312" w:cs="创艺简标宋" w:hAnsi="宋体"/>
          <w:bCs/>
          <w:sz w:val="32"/>
          <w:szCs w:val="32"/>
        </w:rPr>
        <w:t>股东持</w:t>
      </w:r>
      <w:r>
        <w:rPr>
          <w:rFonts w:ascii="仿宋_GB2312" w:eastAsia="仿宋_GB2312" w:cs="创艺简标宋" w:hAnsi="宋体" w:hint="eastAsia"/>
          <w:bCs/>
          <w:sz w:val="32"/>
          <w:szCs w:val="32"/>
        </w:rPr>
        <w:t>有</w:t>
      </w:r>
      <w:r>
        <w:rPr>
          <w:rFonts w:ascii="仿宋_GB2312" w:eastAsia="仿宋_GB2312" w:cs="创艺简标宋" w:hAnsi="宋体"/>
          <w:bCs/>
          <w:sz w:val="32"/>
          <w:szCs w:val="32"/>
        </w:rPr>
        <w:t>本行股份233352397</w:t>
      </w:r>
      <w:r>
        <w:rPr>
          <w:rFonts w:ascii="仿宋_GB2312" w:eastAsia="仿宋_GB2312" w:cs="创艺简标宋" w:hAnsi="宋体" w:hint="eastAsia"/>
          <w:bCs/>
          <w:sz w:val="32"/>
          <w:szCs w:val="32"/>
        </w:rPr>
        <w:t>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占</w:t>
      </w:r>
      <w:r>
        <w:rPr>
          <w:rFonts w:ascii="仿宋_GB2312" w:eastAsia="仿宋_GB2312" w:cs="创艺简标宋" w:hAnsi="宋体"/>
          <w:bCs/>
          <w:sz w:val="32"/>
          <w:szCs w:val="32"/>
        </w:rPr>
        <w:t>总股本比例51.93%其中，持股5%以上股东共3</w:t>
      </w:r>
      <w:r>
        <w:rPr>
          <w:rFonts w:ascii="仿宋_GB2312" w:eastAsia="仿宋_GB2312" w:cs="创艺简标宋" w:hAnsi="宋体" w:hint="eastAsia"/>
          <w:bCs/>
          <w:sz w:val="32"/>
          <w:szCs w:val="32"/>
        </w:rPr>
        <w:t>户</w:t>
      </w:r>
      <w:r>
        <w:rPr>
          <w:rFonts w:ascii="仿宋_GB2312" w:eastAsia="仿宋_GB2312" w:cs="创艺简标宋" w:hAnsi="宋体"/>
          <w:bCs/>
          <w:sz w:val="32"/>
          <w:szCs w:val="32"/>
        </w:rPr>
        <w:t>，分别是</w:t>
      </w:r>
      <w:r>
        <w:rPr>
          <w:rFonts w:ascii="仿宋_GB2312" w:eastAsia="仿宋_GB2312" w:cs="创艺简标宋" w:hAnsi="宋体" w:hint="eastAsia"/>
          <w:bCs/>
          <w:sz w:val="32"/>
          <w:szCs w:val="32"/>
        </w:rPr>
        <w:t>江门农村商业银行股份有限公司、丰顺县民丰河砂经营有限公司、丰顺县韩江水电有限公司。</w:t>
      </w:r>
      <w:r>
        <w:rPr>
          <w:rFonts w:ascii="仿宋_GB2312" w:eastAsia="仿宋_GB2312" w:cs="创艺简标宋" w:hAnsi="宋体"/>
          <w:bCs/>
          <w:sz w:val="32"/>
          <w:szCs w:val="32"/>
        </w:rPr>
        <w:t>报告期间内</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原</w:t>
      </w:r>
      <w:r>
        <w:rPr>
          <w:rFonts w:ascii="仿宋_GB2312" w:eastAsia="仿宋_GB2312" w:cs="创艺简标宋" w:hAnsi="宋体"/>
          <w:bCs/>
          <w:sz w:val="32"/>
          <w:szCs w:val="32"/>
        </w:rPr>
        <w:t>主要股东广州御都投资有限公司因经营需要</w:t>
      </w:r>
      <w:r>
        <w:rPr>
          <w:rFonts w:ascii="仿宋_GB2312" w:eastAsia="仿宋_GB2312" w:cs="创艺简标宋" w:hAnsi="宋体" w:hint="eastAsia"/>
          <w:bCs/>
          <w:sz w:val="32"/>
          <w:szCs w:val="32"/>
        </w:rPr>
        <w:t>，转让</w:t>
      </w:r>
      <w:r>
        <w:rPr>
          <w:rFonts w:ascii="仿宋_GB2312" w:eastAsia="仿宋_GB2312" w:cs="创艺简标宋" w:hAnsi="宋体"/>
          <w:bCs/>
          <w:sz w:val="32"/>
          <w:szCs w:val="32"/>
        </w:rPr>
        <w:t>了持有的本行</w:t>
      </w:r>
      <w:r>
        <w:rPr>
          <w:rFonts w:ascii="仿宋_GB2312" w:eastAsia="仿宋_GB2312" w:cs="创艺简标宋" w:hAnsi="宋体" w:hint="eastAsia"/>
          <w:bCs/>
          <w:sz w:val="32"/>
          <w:szCs w:val="32"/>
        </w:rPr>
        <w:t>22</w:t>
      </w:r>
      <w:r>
        <w:rPr>
          <w:rFonts w:ascii="仿宋_GB2312" w:eastAsia="仿宋_GB2312" w:cs="创艺简标宋" w:hAnsi="宋体"/>
          <w:bCs/>
          <w:sz w:val="32"/>
          <w:szCs w:val="32"/>
        </w:rPr>
        <w:t>4</w:t>
      </w:r>
      <w:r>
        <w:rPr>
          <w:rFonts w:ascii="仿宋_GB2312" w:eastAsia="仿宋_GB2312" w:cs="创艺简标宋" w:hAnsi="宋体" w:hint="eastAsia"/>
          <w:bCs/>
          <w:sz w:val="32"/>
          <w:szCs w:val="32"/>
        </w:rPr>
        <w:t>00000股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退出</w:t>
      </w:r>
      <w:r>
        <w:rPr>
          <w:rFonts w:ascii="仿宋_GB2312" w:eastAsia="仿宋_GB2312" w:cs="创艺简标宋" w:hAnsi="宋体"/>
          <w:bCs/>
          <w:sz w:val="32"/>
          <w:szCs w:val="32"/>
        </w:rPr>
        <w:t>本行主要股东行列。</w:t>
      </w:r>
      <w:r>
        <w:rPr>
          <w:rFonts w:ascii="仿宋_GB2312" w:eastAsia="仿宋_GB2312" w:cs="创艺简标宋" w:hAnsi="宋体" w:hint="eastAsia"/>
          <w:bCs/>
          <w:sz w:val="32"/>
          <w:szCs w:val="32"/>
        </w:rPr>
        <w:t>2</w:t>
      </w:r>
      <w:r>
        <w:rPr>
          <w:rFonts w:ascii="仿宋_GB2312" w:eastAsia="仿宋_GB2312" w:cs="创艺简标宋" w:hAnsi="宋体"/>
          <w:bCs/>
          <w:sz w:val="32"/>
          <w:szCs w:val="32"/>
        </w:rPr>
        <w:t>025</w:t>
      </w:r>
      <w:r>
        <w:rPr>
          <w:rFonts w:ascii="仿宋_GB2312" w:eastAsia="仿宋_GB2312" w:cs="创艺简标宋" w:hAnsi="宋体" w:hint="eastAsia"/>
          <w:bCs/>
          <w:sz w:val="32"/>
          <w:szCs w:val="32"/>
        </w:rPr>
        <w:t>年初</w:t>
      </w:r>
      <w:r>
        <w:rPr>
          <w:rFonts w:ascii="仿宋_GB2312" w:eastAsia="仿宋_GB2312" w:cs="创艺简标宋" w:hAnsi="宋体"/>
          <w:bCs/>
          <w:sz w:val="32"/>
          <w:szCs w:val="32"/>
        </w:rPr>
        <w:t>及年末</w:t>
      </w:r>
      <w:r>
        <w:rPr>
          <w:rFonts w:ascii="仿宋_GB2312" w:eastAsia="仿宋_GB2312" w:cs="创艺简标宋" w:hAnsi="宋体" w:hint="eastAsia"/>
          <w:bCs/>
          <w:sz w:val="32"/>
          <w:szCs w:val="32"/>
        </w:rPr>
        <w:t>前十大股东</w:t>
      </w:r>
      <w:r>
        <w:rPr>
          <w:rFonts w:ascii="仿宋_GB2312" w:eastAsia="仿宋_GB2312" w:cs="创艺简标宋" w:hAnsi="宋体"/>
          <w:bCs/>
          <w:sz w:val="32"/>
          <w:szCs w:val="32"/>
        </w:rPr>
        <w:t>信息</w:t>
      </w:r>
      <w:r>
        <w:rPr>
          <w:rFonts w:ascii="仿宋_GB2312" w:eastAsia="仿宋_GB2312" w:cs="创艺简标宋" w:hAnsi="宋体" w:hint="eastAsia"/>
          <w:bCs/>
          <w:sz w:val="32"/>
          <w:szCs w:val="32"/>
        </w:rPr>
        <w:t>见下表</w:t>
      </w:r>
      <w:r>
        <w:rPr>
          <w:rFonts w:ascii="仿宋_GB2312" w:eastAsia="仿宋_GB2312" w:cs="创艺简标宋" w:hAnsi="宋体"/>
          <w:bCs/>
          <w:sz w:val="32"/>
          <w:szCs w:val="32"/>
        </w:rPr>
        <w:t>：</w:t>
      </w:r>
    </w:p>
    <w:tbl>
      <w:tblPr>
        <w:jc w:val="left"/>
        <w:tblInd w:w="93" w:type="dxa"/>
        <w:tblW w:w="97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690"/>
        <w:gridCol w:w="3230"/>
        <w:gridCol w:w="1140"/>
        <w:gridCol w:w="2240"/>
        <w:gridCol w:w="1320"/>
        <w:gridCol w:w="1120"/>
      </w:tblGrid>
      <w:tr>
        <w:trPr>
          <w:trHeight w:val="540"/>
        </w:trPr>
        <w:tc>
          <w:tcPr>
            <w:tcW w:w="7300" w:type="dxa"/>
            <w:gridSpan w:val="4"/>
            <w:tcBorders>
              <w:top w:val="nil"/>
              <w:left w:val="nil"/>
              <w:bottom w:val="nil"/>
              <w:right w:val="nil"/>
            </w:tcBorders>
            <w:shd w:val="clear" w:color="auto" w:fill="auto"/>
            <w:vAlign w:val="center"/>
          </w:tcPr>
          <w:p>
            <w:pPr>
              <w:widowControl/>
              <w:ind w:rightChars="-16" w:right="-34"/>
              <w:jc w:val="left"/>
              <w:rPr>
                <w:rFonts w:ascii="宋体" w:cs="宋体" w:hAnsi="宋体"/>
                <w:kern w:val="0"/>
                <w:sz w:val="22"/>
                <w:szCs w:val="22"/>
              </w:rPr>
            </w:pPr>
            <w:r>
              <w:rPr>
                <w:rFonts w:ascii="宋体" w:cs="宋体" w:hAnsi="宋体"/>
                <w:kern w:val="0"/>
                <w:sz w:val="22"/>
                <w:szCs w:val="22"/>
              </w:rPr>
              <w:t>前十大股东情况如下：</w:t>
            </w:r>
          </w:p>
        </w:tc>
        <w:tc>
          <w:tcPr>
            <w:tcW w:w="2440" w:type="dxa"/>
            <w:gridSpan w:val="2"/>
            <w:tcBorders>
              <w:top w:val="nil"/>
              <w:left w:val="nil"/>
              <w:bottom w:val="nil"/>
              <w:right w:val="nil"/>
            </w:tcBorders>
            <w:shd w:val="clear" w:color="auto" w:fill="auto"/>
            <w:vAlign w:val="center"/>
          </w:tcPr>
          <w:p>
            <w:pPr>
              <w:widowControl/>
              <w:ind w:rightChars="-16" w:right="-34"/>
              <w:jc w:val="left"/>
              <w:rPr>
                <w:rFonts w:ascii="宋体" w:cs="宋体" w:hAnsi="宋体"/>
                <w:kern w:val="0"/>
                <w:sz w:val="18"/>
                <w:szCs w:val="18"/>
                <w:highlight w:val="yellow"/>
              </w:rPr>
            </w:pPr>
            <w:r>
              <w:rPr>
                <w:rFonts w:ascii="宋体" w:cs="宋体" w:hAnsi="宋体" w:hint="eastAsia"/>
                <w:kern w:val="0"/>
                <w:sz w:val="18"/>
                <w:szCs w:val="18"/>
              </w:rPr>
              <w:t>时间：20</w:t>
            </w:r>
            <w:r>
              <w:rPr>
                <w:rFonts w:ascii="宋体" w:cs="宋体" w:hAnsi="宋体"/>
                <w:kern w:val="0"/>
                <w:sz w:val="18"/>
                <w:szCs w:val="18"/>
              </w:rPr>
              <w:t>25</w:t>
            </w:r>
            <w:r>
              <w:rPr>
                <w:rFonts w:ascii="宋体" w:cs="宋体" w:hAnsi="宋体" w:hint="eastAsia"/>
                <w:kern w:val="0"/>
                <w:sz w:val="18"/>
                <w:szCs w:val="18"/>
              </w:rPr>
              <w:t>年</w:t>
            </w:r>
            <w:r>
              <w:rPr>
                <w:rFonts w:ascii="宋体" w:cs="宋体" w:hAnsi="宋体"/>
                <w:kern w:val="0"/>
                <w:sz w:val="18"/>
                <w:szCs w:val="18"/>
              </w:rPr>
              <w:t>01</w:t>
            </w:r>
            <w:r>
              <w:rPr>
                <w:rFonts w:ascii="宋体" w:cs="宋体" w:hAnsi="宋体" w:hint="eastAsia"/>
                <w:kern w:val="0"/>
                <w:sz w:val="18"/>
                <w:szCs w:val="18"/>
              </w:rPr>
              <w:t>月</w:t>
            </w:r>
            <w:r>
              <w:rPr>
                <w:rFonts w:ascii="宋体" w:cs="宋体" w:hAnsi="宋体"/>
                <w:kern w:val="0"/>
                <w:sz w:val="18"/>
                <w:szCs w:val="18"/>
              </w:rPr>
              <w:t>01</w:t>
            </w:r>
            <w:r>
              <w:rPr>
                <w:rFonts w:ascii="宋体" w:cs="宋体" w:hAnsi="宋体" w:hint="eastAsia"/>
                <w:kern w:val="0"/>
                <w:sz w:val="18"/>
                <w:szCs w:val="18"/>
              </w:rPr>
              <w:t xml:space="preserve">日 </w:t>
            </w:r>
          </w:p>
        </w:tc>
      </w:tr>
      <w:tr>
        <w:trPr>
          <w:trHeight w:val="642"/>
        </w:trPr>
        <w:tc>
          <w:tcPr>
            <w:tcW w:w="690" w:type="dxa"/>
            <w:vMerge w:val="restart"/>
            <w:tcBorders>
              <w:top w:val="single" w:sz="4" w:space="0" w:color="auto"/>
              <w:left w:val="single" w:sz="4" w:space="0" w:color="auto"/>
              <w:bottom w:val="single" w:sz="4" w:space="0" w:color="auto"/>
              <w:right w:val="single" w:sz="4" w:space="0" w:color="auto"/>
            </w:tcBorders>
            <w:shd w:val="clear" w:color="auto" w:fill="FFFF00"/>
            <w:textDirection w:val="tbRlV"/>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序号</w:t>
            </w:r>
          </w:p>
        </w:tc>
        <w:tc>
          <w:tcPr>
            <w:tcW w:w="323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股东名称</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法定代表人</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地址</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 xml:space="preserve"> 持有股金数额（股）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持股比例%</w:t>
            </w:r>
          </w:p>
        </w:tc>
      </w:tr>
      <w:tr>
        <w:trPr>
          <w:trHeight w:val="642"/>
        </w:trPr>
        <w:tc>
          <w:tcPr>
            <w:tcW w:w="69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323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14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224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32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120" w:type="dxa"/>
            <w:vMerge/>
            <w:tcBorders>
              <w:top w:val="single" w:sz="4" w:space="0" w:color="auto"/>
              <w:left w:val="single" w:sz="4" w:space="0" w:color="auto"/>
              <w:bottom w:val="single" w:sz="4" w:space="0" w:color="auto"/>
              <w:right w:val="single" w:sz="4" w:space="0" w:color="auto"/>
            </w:tcBorders>
            <w:shd w:val="clear" w:color="auto" w:fill="FFFF00"/>
            <w:vAlign w:val="center"/>
          </w:tcP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江门农村商业银行股份有限公司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杨代平</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新会区会城中心南路30号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69,010,000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15.3</w:t>
            </w:r>
            <w:r>
              <w:rPr>
                <w:rFonts w:ascii="宋体" w:cs="宋体" w:hAnsi="宋体"/>
                <w:kern w:val="0"/>
                <w:sz w:val="20"/>
                <w:szCs w:val="20"/>
              </w:rPr>
              <w:t>6</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2</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丰顺县民丰河砂经营有限公司</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罗建松</w:t>
            </w: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丰顺县汤坑镇新世纪大道国有资产管理办公室六楼</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44,800,000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9.9</w:t>
            </w:r>
            <w:r>
              <w:rPr>
                <w:rFonts w:ascii="宋体" w:cs="宋体" w:hAnsi="宋体"/>
                <w:kern w:val="0"/>
                <w:sz w:val="20"/>
                <w:szCs w:val="20"/>
              </w:rPr>
              <w:t>7</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丰顺县韩江水电有限公司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陈义新</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丰顺县新世纪雄风大道金河大桥旁千江酒店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28,061,396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6.24%</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4</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广州御都投资有限公司</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罗奕</w:t>
            </w:r>
            <w:r>
              <w:rPr>
                <w:rFonts w:ascii="宋体" w:cs="宋体" w:hAnsi="宋体"/>
                <w:kern w:val="0"/>
                <w:sz w:val="20"/>
                <w:szCs w:val="20"/>
              </w:rPr>
              <w:t>沛</w:t>
            </w: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广州天河庆亿街3号1701房  </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25,000,000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5.56%</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5</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丰顺县电业发展有限公司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邱荣辉</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丰顺县汤坑镇汤坑路192号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16,480,000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3.6</w:t>
            </w:r>
            <w:r>
              <w:rPr>
                <w:rFonts w:ascii="宋体" w:cs="宋体" w:hAnsi="宋体"/>
                <w:kern w:val="0"/>
                <w:sz w:val="20"/>
                <w:szCs w:val="20"/>
              </w:rPr>
              <w:t>7</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6</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东莞市</w:t>
            </w:r>
            <w:r>
              <w:rPr>
                <w:rFonts w:ascii="宋体" w:cs="宋体" w:hAnsi="宋体"/>
                <w:kern w:val="0"/>
                <w:sz w:val="20"/>
                <w:szCs w:val="20"/>
              </w:rPr>
              <w:t>罗孚化工有限公司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秦栋</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东莞市洪梅镇金鳌沙村新涌</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16</w:t>
            </w:r>
            <w:r>
              <w:rPr>
                <w:rFonts w:ascii="宋体" w:cs="宋体" w:hAnsi="宋体"/>
                <w:kern w:val="0"/>
                <w:sz w:val="20"/>
                <w:szCs w:val="20"/>
              </w:rPr>
              <w:t>,</w:t>
            </w:r>
            <w:r>
              <w:rPr>
                <w:rFonts w:ascii="宋体" w:cs="宋体" w:hAnsi="宋体" w:hint="eastAsia"/>
                <w:kern w:val="0"/>
                <w:sz w:val="20"/>
                <w:szCs w:val="20"/>
              </w:rPr>
              <w:t>480</w:t>
            </w:r>
            <w:r>
              <w:rPr>
                <w:rFonts w:ascii="宋体" w:cs="宋体" w:hAnsi="宋体"/>
                <w:kern w:val="0"/>
                <w:sz w:val="20"/>
                <w:szCs w:val="20"/>
              </w:rPr>
              <w:t>,</w:t>
            </w:r>
            <w:r>
              <w:rPr>
                <w:rFonts w:ascii="宋体" w:cs="宋体" w:hAnsi="宋体" w:hint="eastAsia"/>
                <w:kern w:val="0"/>
                <w:sz w:val="20"/>
                <w:szCs w:val="20"/>
              </w:rPr>
              <w:t>000</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3.67</w:t>
            </w:r>
            <w:r>
              <w:rPr>
                <w:rFonts w:ascii="宋体" w:cs="宋体" w:hAnsi="宋体"/>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7</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广东粤东钢铁有限公司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马文欢</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广东省河源市源城区双下路万年基桥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13,197,120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2.9</w:t>
            </w:r>
            <w:r>
              <w:rPr>
                <w:rFonts w:ascii="宋体" w:cs="宋体" w:hAnsi="宋体"/>
                <w:kern w:val="0"/>
                <w:sz w:val="20"/>
                <w:szCs w:val="20"/>
              </w:rPr>
              <w:t>4</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8</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陈晓红</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汤西镇新颖路</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kern w:val="0"/>
                <w:sz w:val="20"/>
                <w:szCs w:val="20"/>
              </w:rPr>
              <w:t>8</w:t>
            </w:r>
            <w:r>
              <w:rPr>
                <w:rFonts w:ascii="宋体" w:cs="宋体" w:hAnsi="宋体" w:hint="eastAsia"/>
                <w:kern w:val="0"/>
                <w:sz w:val="20"/>
                <w:szCs w:val="20"/>
              </w:rPr>
              <w:t>,</w:t>
            </w:r>
            <w:r>
              <w:rPr>
                <w:rFonts w:ascii="宋体" w:cs="宋体" w:hAnsi="宋体"/>
                <w:kern w:val="0"/>
                <w:sz w:val="20"/>
                <w:szCs w:val="20"/>
              </w:rPr>
              <w:t>692</w:t>
            </w:r>
            <w:r>
              <w:rPr>
                <w:rFonts w:ascii="宋体" w:cs="宋体" w:hAnsi="宋体" w:hint="eastAsia"/>
                <w:kern w:val="0"/>
                <w:sz w:val="20"/>
                <w:szCs w:val="20"/>
              </w:rPr>
              <w:t>,</w:t>
            </w:r>
            <w:r>
              <w:rPr>
                <w:rFonts w:ascii="宋体" w:cs="宋体" w:hAnsi="宋体"/>
                <w:kern w:val="0"/>
                <w:sz w:val="20"/>
                <w:szCs w:val="20"/>
              </w:rPr>
              <w:t>816</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1.93</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9</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郑俊宏</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广东省丰顺县留隍镇下街</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t xml:space="preserve"> </w:t>
            </w:r>
            <w:r>
              <w:rPr>
                <w:rFonts w:ascii="宋体" w:cs="宋体" w:hAnsi="宋体"/>
                <w:kern w:val="0"/>
                <w:sz w:val="20"/>
                <w:szCs w:val="20"/>
              </w:rPr>
              <w:t>8,500,000</w:t>
            </w:r>
            <w:r>
              <w:rPr>
                <w:rFonts w:ascii="宋体" w:cs="宋体" w:hAnsi="宋体" w:hint="eastAsia"/>
                <w:kern w:val="0"/>
                <w:sz w:val="20"/>
                <w:szCs w:val="20"/>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1.89</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10</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王军秀</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汤坑镇汤泉社区居委新世纪开发区庄园路水利局大门侧</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kern w:val="0"/>
                <w:sz w:val="20"/>
                <w:szCs w:val="20"/>
              </w:rPr>
              <w:t>5,731,065</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1.28</w:t>
            </w:r>
            <w:r>
              <w:rPr>
                <w:rFonts w:ascii="宋体" w:cs="宋体" w:hAnsi="宋体" w:hint="eastAsia"/>
                <w:kern w:val="0"/>
                <w:sz w:val="20"/>
                <w:szCs w:val="20"/>
              </w:rPr>
              <w:t>%</w:t>
            </w:r>
          </w:p>
        </w:tc>
      </w:tr>
    </w:tbl>
    <w:p>
      <w:pPr>
        <w:spacing w:line="600" w:lineRule="exact"/>
        <w:ind w:rightChars="-16" w:right="-34"/>
        <w:jc w:val="left"/>
        <w:rPr>
          <w:rFonts w:ascii="黑体" w:eastAsia="黑体" w:cs="创艺简标宋" w:hAnsi="黑体"/>
          <w:bCs/>
          <w:sz w:val="32"/>
          <w:szCs w:val="32"/>
        </w:rPr>
      </w:pPr>
    </w:p>
    <w:tbl>
      <w:tblPr>
        <w:jc w:val="left"/>
        <w:tblInd w:w="93" w:type="dxa"/>
        <w:tblW w:w="97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690"/>
        <w:gridCol w:w="3230"/>
        <w:gridCol w:w="1140"/>
        <w:gridCol w:w="2240"/>
        <w:gridCol w:w="1320"/>
        <w:gridCol w:w="1120"/>
      </w:tblGrid>
      <w:tr>
        <w:trPr>
          <w:trHeight w:val="540"/>
        </w:trPr>
        <w:tc>
          <w:tcPr>
            <w:tcW w:w="7300" w:type="dxa"/>
            <w:gridSpan w:val="4"/>
            <w:tcBorders>
              <w:top w:val="nil"/>
              <w:left w:val="nil"/>
              <w:bottom w:val="nil"/>
              <w:right w:val="nil"/>
            </w:tcBorders>
            <w:shd w:val="clear" w:color="auto" w:fill="auto"/>
            <w:vAlign w:val="center"/>
          </w:tcPr>
          <w:p>
            <w:pPr>
              <w:widowControl/>
              <w:ind w:rightChars="-16" w:right="-34"/>
              <w:jc w:val="left"/>
              <w:rPr>
                <w:rFonts w:ascii="宋体" w:cs="宋体" w:hAnsi="宋体"/>
                <w:kern w:val="0"/>
                <w:sz w:val="22"/>
                <w:szCs w:val="22"/>
              </w:rPr>
            </w:pPr>
            <w:r>
              <w:rPr>
                <w:rFonts w:ascii="宋体" w:cs="宋体" w:hAnsi="宋体"/>
                <w:kern w:val="0"/>
                <w:sz w:val="22"/>
                <w:szCs w:val="22"/>
              </w:rPr>
              <w:t>前十大股东情况如下：</w:t>
            </w:r>
          </w:p>
        </w:tc>
        <w:tc>
          <w:tcPr>
            <w:tcW w:w="2440" w:type="dxa"/>
            <w:gridSpan w:val="2"/>
            <w:tcBorders>
              <w:top w:val="nil"/>
              <w:left w:val="nil"/>
              <w:bottom w:val="nil"/>
              <w:right w:val="nil"/>
            </w:tcBorders>
            <w:shd w:val="clear" w:color="auto" w:fill="auto"/>
            <w:vAlign w:val="center"/>
          </w:tcPr>
          <w:p>
            <w:pPr>
              <w:widowControl/>
              <w:ind w:rightChars="-16" w:right="-34"/>
              <w:jc w:val="left"/>
              <w:rPr>
                <w:rFonts w:ascii="宋体" w:cs="宋体" w:hAnsi="宋体"/>
                <w:kern w:val="0"/>
                <w:sz w:val="18"/>
                <w:szCs w:val="18"/>
                <w:highlight w:val="yellow"/>
              </w:rPr>
            </w:pPr>
            <w:r>
              <w:rPr>
                <w:rFonts w:ascii="宋体" w:cs="宋体" w:hAnsi="宋体" w:hint="eastAsia"/>
                <w:kern w:val="0"/>
                <w:sz w:val="18"/>
                <w:szCs w:val="18"/>
              </w:rPr>
              <w:t>时间：20</w:t>
            </w:r>
            <w:r>
              <w:rPr>
                <w:rFonts w:ascii="宋体" w:cs="宋体" w:hAnsi="宋体"/>
                <w:kern w:val="0"/>
                <w:sz w:val="18"/>
                <w:szCs w:val="18"/>
              </w:rPr>
              <w:t>25</w:t>
            </w:r>
            <w:r>
              <w:rPr>
                <w:rFonts w:ascii="宋体" w:cs="宋体" w:hAnsi="宋体" w:hint="eastAsia"/>
                <w:kern w:val="0"/>
                <w:sz w:val="18"/>
                <w:szCs w:val="18"/>
              </w:rPr>
              <w:t>年</w:t>
            </w:r>
            <w:r>
              <w:rPr>
                <w:rFonts w:ascii="宋体" w:cs="宋体" w:hAnsi="宋体"/>
                <w:kern w:val="0"/>
                <w:sz w:val="18"/>
                <w:szCs w:val="18"/>
              </w:rPr>
              <w:t>12</w:t>
            </w:r>
            <w:r>
              <w:rPr>
                <w:rFonts w:ascii="宋体" w:cs="宋体" w:hAnsi="宋体" w:hint="eastAsia"/>
                <w:kern w:val="0"/>
                <w:sz w:val="18"/>
                <w:szCs w:val="18"/>
              </w:rPr>
              <w:t>月</w:t>
            </w:r>
            <w:r>
              <w:rPr>
                <w:rFonts w:ascii="宋体" w:cs="宋体" w:hAnsi="宋体"/>
                <w:kern w:val="0"/>
                <w:sz w:val="18"/>
                <w:szCs w:val="18"/>
              </w:rPr>
              <w:t>31</w:t>
            </w:r>
            <w:r>
              <w:rPr>
                <w:rFonts w:ascii="宋体" w:cs="宋体" w:hAnsi="宋体" w:hint="eastAsia"/>
                <w:kern w:val="0"/>
                <w:sz w:val="18"/>
                <w:szCs w:val="18"/>
              </w:rPr>
              <w:t xml:space="preserve">日 </w:t>
            </w:r>
          </w:p>
        </w:tc>
      </w:tr>
      <w:tr>
        <w:trPr>
          <w:trHeight w:val="642"/>
        </w:trPr>
        <w:tc>
          <w:tcPr>
            <w:tcW w:w="690" w:type="dxa"/>
            <w:vMerge w:val="restart"/>
            <w:tcBorders>
              <w:top w:val="single" w:sz="4" w:space="0" w:color="auto"/>
              <w:left w:val="single" w:sz="4" w:space="0" w:color="auto"/>
              <w:bottom w:val="single" w:sz="4" w:space="0" w:color="auto"/>
              <w:right w:val="single" w:sz="4" w:space="0" w:color="auto"/>
            </w:tcBorders>
            <w:shd w:val="clear" w:color="auto" w:fill="FFFF00"/>
            <w:textDirection w:val="tbRlV"/>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序号</w:t>
            </w:r>
          </w:p>
        </w:tc>
        <w:tc>
          <w:tcPr>
            <w:tcW w:w="323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股东名称</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法定代表人</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地址</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 xml:space="preserve"> 持有股金数额（股）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持股比例%</w:t>
            </w:r>
          </w:p>
        </w:tc>
      </w:tr>
      <w:tr>
        <w:trPr>
          <w:trHeight w:val="642"/>
        </w:trPr>
        <w:tc>
          <w:tcPr>
            <w:tcW w:w="69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323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14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224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320" w:type="dxa"/>
            <w:vMerge/>
            <w:tcBorders>
              <w:top w:val="single" w:sz="4" w:space="0" w:color="auto"/>
              <w:left w:val="single" w:sz="4" w:space="0" w:color="auto"/>
              <w:bottom w:val="single" w:sz="4" w:space="0" w:color="auto"/>
              <w:right w:val="single" w:sz="4" w:space="0" w:color="auto"/>
            </w:tcBorders>
            <w:shd w:val="clear" w:color="auto" w:fill="FFFF00"/>
            <w:vAlign w:val="center"/>
          </w:tcPr>
          <w:p/>
        </w:tc>
        <w:tc>
          <w:tcPr>
            <w:tcW w:w="1120" w:type="dxa"/>
            <w:vMerge/>
            <w:tcBorders>
              <w:top w:val="single" w:sz="4" w:space="0" w:color="auto"/>
              <w:left w:val="single" w:sz="4" w:space="0" w:color="auto"/>
              <w:bottom w:val="single" w:sz="4" w:space="0" w:color="auto"/>
              <w:right w:val="single" w:sz="4" w:space="0" w:color="auto"/>
            </w:tcBorders>
            <w:shd w:val="clear" w:color="auto" w:fill="FFFF00"/>
            <w:vAlign w:val="center"/>
          </w:tcP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江门农村商业银行股份有限公司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杨代平</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新会区会城中心南路30号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69,010,000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15.3</w:t>
            </w:r>
            <w:r>
              <w:rPr>
                <w:rFonts w:ascii="宋体" w:cs="宋体" w:hAnsi="宋体"/>
                <w:kern w:val="0"/>
                <w:sz w:val="20"/>
                <w:szCs w:val="20"/>
              </w:rPr>
              <w:t>6</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2</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丰顺县民丰河砂经营有限公司</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罗建松</w:t>
            </w: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丰顺县汤坑镇新世纪大道国有资产管理办公室六楼</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44,800,000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9.9</w:t>
            </w:r>
            <w:r>
              <w:rPr>
                <w:rFonts w:ascii="宋体" w:cs="宋体" w:hAnsi="宋体"/>
                <w:kern w:val="0"/>
                <w:sz w:val="20"/>
                <w:szCs w:val="20"/>
              </w:rPr>
              <w:t>7</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丰顺县韩江水电有限公司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陈义新</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丰顺县新世纪雄风大道金河大桥旁千江酒店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28,061,396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6.24%</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4</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丰顺县广顺建设投资有限公司</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鄢江明</w:t>
            </w: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丰顺县埔寨镇</w:t>
            </w:r>
            <w:r>
              <w:rPr>
                <w:rFonts w:ascii="宋体" w:cs="宋体" w:hAnsi="宋体"/>
                <w:kern w:val="0"/>
                <w:sz w:val="20"/>
                <w:szCs w:val="20"/>
              </w:rPr>
              <w:t>五里亭</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kern w:val="0"/>
                <w:sz w:val="20"/>
                <w:szCs w:val="20"/>
              </w:rPr>
              <w:t>22</w:t>
            </w:r>
            <w:r>
              <w:rPr>
                <w:rFonts w:ascii="宋体" w:cs="宋体" w:hAnsi="宋体" w:hint="eastAsia"/>
                <w:kern w:val="0"/>
                <w:sz w:val="20"/>
                <w:szCs w:val="20"/>
              </w:rPr>
              <w:t>,</w:t>
            </w:r>
            <w:r>
              <w:rPr>
                <w:rFonts w:ascii="宋体" w:cs="宋体" w:hAnsi="宋体"/>
                <w:kern w:val="0"/>
                <w:sz w:val="20"/>
                <w:szCs w:val="20"/>
              </w:rPr>
              <w:t>40</w:t>
            </w:r>
            <w:r>
              <w:rPr>
                <w:rFonts w:ascii="宋体" w:cs="宋体" w:hAnsi="宋体" w:hint="eastAsia"/>
                <w:kern w:val="0"/>
                <w:sz w:val="20"/>
                <w:szCs w:val="20"/>
              </w:rPr>
              <w:t xml:space="preserve">0,000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4.98</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5</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丰顺县电业发展有限公司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邱荣辉</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丰顺县汤坑镇汤坑路192号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16,480,000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3.6</w:t>
            </w:r>
            <w:r>
              <w:rPr>
                <w:rFonts w:ascii="宋体" w:cs="宋体" w:hAnsi="宋体"/>
                <w:kern w:val="0"/>
                <w:sz w:val="20"/>
                <w:szCs w:val="20"/>
              </w:rPr>
              <w:t>7</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6</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东莞市</w:t>
            </w:r>
            <w:r>
              <w:rPr>
                <w:rFonts w:ascii="宋体" w:cs="宋体" w:hAnsi="宋体"/>
                <w:kern w:val="0"/>
                <w:sz w:val="20"/>
                <w:szCs w:val="20"/>
              </w:rPr>
              <w:t>罗孚化工有限公司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秦栋</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东莞市洪梅镇金鳌沙村新涌</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16</w:t>
            </w:r>
            <w:r>
              <w:rPr>
                <w:rFonts w:ascii="宋体" w:cs="宋体" w:hAnsi="宋体"/>
                <w:kern w:val="0"/>
                <w:sz w:val="20"/>
                <w:szCs w:val="20"/>
              </w:rPr>
              <w:t>,</w:t>
            </w:r>
            <w:r>
              <w:rPr>
                <w:rFonts w:ascii="宋体" w:cs="宋体" w:hAnsi="宋体" w:hint="eastAsia"/>
                <w:kern w:val="0"/>
                <w:sz w:val="20"/>
                <w:szCs w:val="20"/>
              </w:rPr>
              <w:t>480</w:t>
            </w:r>
            <w:r>
              <w:rPr>
                <w:rFonts w:ascii="宋体" w:cs="宋体" w:hAnsi="宋体"/>
                <w:kern w:val="0"/>
                <w:sz w:val="20"/>
                <w:szCs w:val="20"/>
              </w:rPr>
              <w:t>,</w:t>
            </w:r>
            <w:r>
              <w:rPr>
                <w:rFonts w:ascii="宋体" w:cs="宋体" w:hAnsi="宋体" w:hint="eastAsia"/>
                <w:kern w:val="0"/>
                <w:sz w:val="20"/>
                <w:szCs w:val="20"/>
              </w:rPr>
              <w:t>000</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3.67</w:t>
            </w:r>
            <w:r>
              <w:rPr>
                <w:rFonts w:ascii="宋体" w:cs="宋体" w:hAnsi="宋体"/>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7</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广东粤东钢铁有限公司</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马文欢</w:t>
            </w: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 xml:space="preserve">广东省河源市源城区双下路万年基桥   </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hint="eastAsia"/>
                <w:kern w:val="0"/>
                <w:sz w:val="20"/>
                <w:szCs w:val="20"/>
              </w:rPr>
              <w:t xml:space="preserve">13,197,120 </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2.9</w:t>
            </w:r>
            <w:r>
              <w:rPr>
                <w:rFonts w:ascii="宋体" w:cs="宋体" w:hAnsi="宋体"/>
                <w:kern w:val="0"/>
                <w:sz w:val="20"/>
                <w:szCs w:val="20"/>
              </w:rPr>
              <w:t>4</w:t>
            </w:r>
            <w:r>
              <w:rPr>
                <w:rFonts w:ascii="宋体" w:cs="宋体" w:hAnsi="宋体" w:hint="eastAsia"/>
                <w:kern w:val="0"/>
                <w:sz w:val="20"/>
                <w:szCs w:val="20"/>
              </w:rPr>
              <w:t>%</w:t>
            </w:r>
          </w:p>
        </w:tc>
      </w:tr>
      <w:tr>
        <w:trPr>
          <w:trHeight w:val="642"/>
        </w:trPr>
        <w:tc>
          <w:tcPr>
            <w:tcW w:w="690" w:type="dxa"/>
            <w:tcBorders>
              <w:top w:val="nil"/>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8</w:t>
            </w:r>
          </w:p>
        </w:tc>
        <w:tc>
          <w:tcPr>
            <w:tcW w:w="323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陈晓红</w:t>
            </w:r>
          </w:p>
        </w:tc>
        <w:tc>
          <w:tcPr>
            <w:tcW w:w="114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nil"/>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汤西镇新颖路</w:t>
            </w:r>
          </w:p>
        </w:tc>
        <w:tc>
          <w:tcPr>
            <w:tcW w:w="1320" w:type="dxa"/>
            <w:tcBorders>
              <w:top w:val="nil"/>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kern w:val="0"/>
                <w:sz w:val="20"/>
                <w:szCs w:val="20"/>
              </w:rPr>
              <w:t>8</w:t>
            </w:r>
            <w:r>
              <w:rPr>
                <w:rFonts w:ascii="宋体" w:cs="宋体" w:hAnsi="宋体" w:hint="eastAsia"/>
                <w:kern w:val="0"/>
                <w:sz w:val="20"/>
                <w:szCs w:val="20"/>
              </w:rPr>
              <w:t>,</w:t>
            </w:r>
            <w:r>
              <w:rPr>
                <w:rFonts w:ascii="宋体" w:cs="宋体" w:hAnsi="宋体"/>
                <w:kern w:val="0"/>
                <w:sz w:val="20"/>
                <w:szCs w:val="20"/>
              </w:rPr>
              <w:t>692</w:t>
            </w:r>
            <w:r>
              <w:rPr>
                <w:rFonts w:ascii="宋体" w:cs="宋体" w:hAnsi="宋体" w:hint="eastAsia"/>
                <w:kern w:val="0"/>
                <w:sz w:val="20"/>
                <w:szCs w:val="20"/>
              </w:rPr>
              <w:t>,</w:t>
            </w:r>
            <w:r>
              <w:rPr>
                <w:rFonts w:ascii="宋体" w:cs="宋体" w:hAnsi="宋体"/>
                <w:kern w:val="0"/>
                <w:sz w:val="20"/>
                <w:szCs w:val="20"/>
              </w:rPr>
              <w:t>816</w:t>
            </w:r>
          </w:p>
        </w:tc>
        <w:tc>
          <w:tcPr>
            <w:tcW w:w="1120" w:type="dxa"/>
            <w:tcBorders>
              <w:top w:val="nil"/>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1.93</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9</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郑俊宏</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广东省丰顺县留隍镇下街</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t xml:space="preserve"> </w:t>
            </w:r>
            <w:r>
              <w:rPr>
                <w:rFonts w:ascii="宋体" w:cs="宋体" w:hAnsi="宋体"/>
                <w:kern w:val="0"/>
                <w:sz w:val="20"/>
                <w:szCs w:val="20"/>
              </w:rPr>
              <w:t>8,500,000</w:t>
            </w:r>
            <w:r>
              <w:rPr>
                <w:rFonts w:ascii="宋体" w:cs="宋体" w:hAnsi="宋体" w:hint="eastAsia"/>
                <w:kern w:val="0"/>
                <w:sz w:val="20"/>
                <w:szCs w:val="20"/>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1.89</w:t>
            </w:r>
            <w:r>
              <w:rPr>
                <w:rFonts w:ascii="宋体" w:cs="宋体" w:hAnsi="宋体" w:hint="eastAsia"/>
                <w:kern w:val="0"/>
                <w:sz w:val="20"/>
                <w:szCs w:val="20"/>
              </w:rPr>
              <w:t>%</w:t>
            </w:r>
          </w:p>
        </w:tc>
      </w:tr>
      <w:tr>
        <w:trPr>
          <w:trHeight w:val="642"/>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hint="eastAsia"/>
                <w:kern w:val="0"/>
                <w:sz w:val="20"/>
                <w:szCs w:val="20"/>
              </w:rPr>
              <w:t>10</w:t>
            </w:r>
          </w:p>
        </w:tc>
        <w:tc>
          <w:tcPr>
            <w:tcW w:w="323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王军秀</w:t>
            </w:r>
          </w:p>
        </w:tc>
        <w:tc>
          <w:tcPr>
            <w:tcW w:w="11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left"/>
              <w:rPr>
                <w:rFonts w:ascii="宋体" w:cs="宋体" w:hAnsi="宋体"/>
                <w:kern w:val="0"/>
                <w:sz w:val="20"/>
                <w:szCs w:val="20"/>
              </w:rPr>
            </w:pPr>
            <w:r>
              <w:rPr>
                <w:rFonts w:ascii="宋体" w:cs="宋体" w:hAnsi="宋体" w:hint="eastAsia"/>
                <w:kern w:val="0"/>
                <w:sz w:val="20"/>
                <w:szCs w:val="20"/>
              </w:rPr>
              <w:t>汤坑镇汤泉社区居委新世纪开发区庄园路水利局大门侧</w:t>
            </w:r>
          </w:p>
        </w:tc>
        <w:tc>
          <w:tcPr>
            <w:tcW w:w="13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right"/>
              <w:rPr>
                <w:rFonts w:ascii="宋体" w:cs="宋体" w:hAnsi="宋体"/>
                <w:kern w:val="0"/>
                <w:sz w:val="20"/>
                <w:szCs w:val="20"/>
              </w:rPr>
            </w:pPr>
            <w:r>
              <w:rPr>
                <w:rFonts w:ascii="宋体" w:cs="宋体" w:hAnsi="宋体"/>
                <w:kern w:val="0"/>
                <w:sz w:val="20"/>
                <w:szCs w:val="20"/>
              </w:rPr>
              <w:t>5,731,065</w:t>
            </w:r>
          </w:p>
        </w:tc>
        <w:tc>
          <w:tcPr>
            <w:tcW w:w="1120" w:type="dxa"/>
            <w:tcBorders>
              <w:top w:val="single" w:sz="4" w:space="0" w:color="auto"/>
              <w:left w:val="nil"/>
              <w:bottom w:val="single" w:sz="4" w:space="0" w:color="auto"/>
              <w:right w:val="single" w:sz="4" w:space="0" w:color="auto"/>
            </w:tcBorders>
            <w:shd w:val="clear" w:color="auto" w:fill="auto"/>
            <w:vAlign w:val="center"/>
          </w:tcPr>
          <w:p>
            <w:pPr>
              <w:widowControl/>
              <w:ind w:rightChars="-16" w:right="-34"/>
              <w:jc w:val="center"/>
              <w:rPr>
                <w:rFonts w:ascii="宋体" w:cs="宋体" w:hAnsi="宋体"/>
                <w:kern w:val="0"/>
                <w:sz w:val="20"/>
                <w:szCs w:val="20"/>
              </w:rPr>
            </w:pPr>
            <w:r>
              <w:rPr>
                <w:rFonts w:ascii="宋体" w:cs="宋体" w:hAnsi="宋体"/>
                <w:kern w:val="0"/>
                <w:sz w:val="20"/>
                <w:szCs w:val="20"/>
              </w:rPr>
              <w:t>1.28</w:t>
            </w:r>
            <w:r>
              <w:rPr>
                <w:rFonts w:ascii="宋体" w:cs="宋体" w:hAnsi="宋体" w:hint="eastAsia"/>
                <w:kern w:val="0"/>
                <w:sz w:val="20"/>
                <w:szCs w:val="20"/>
              </w:rPr>
              <w:t>%</w:t>
            </w:r>
          </w:p>
        </w:tc>
      </w:tr>
    </w:tbl>
    <w:p>
      <w:pPr>
        <w:spacing w:line="600" w:lineRule="exact"/>
        <w:ind w:rightChars="-16" w:right="-34"/>
        <w:jc w:val="left"/>
        <w:rPr>
          <w:rFonts w:ascii="黑体" w:eastAsia="黑体" w:cs="创艺简标宋" w:hAnsi="黑体"/>
          <w:bCs/>
          <w:sz w:val="32"/>
          <w:szCs w:val="32"/>
        </w:rPr>
      </w:pPr>
    </w:p>
    <w:p>
      <w:pPr>
        <w:spacing w:line="600" w:lineRule="exact"/>
        <w:ind w:firstLineChars="200" w:firstLine="640"/>
        <w:rPr>
          <w:rFonts w:ascii="楷体" w:eastAsia="楷体" w:cs="创艺简标宋" w:hAnsi="楷体"/>
          <w:bCs/>
          <w:sz w:val="32"/>
          <w:szCs w:val="32"/>
        </w:rPr>
      </w:pPr>
      <w:r>
        <w:rPr>
          <w:rFonts w:ascii="楷体_GB2312" w:eastAsia="楷体_GB2312" w:cs="楷体_GB2312" w:hAnsi="楷体_GB2312" w:hint="eastAsia"/>
          <w:bCs/>
          <w:sz w:val="32"/>
          <w:szCs w:val="32"/>
        </w:rPr>
        <w:t>（三）报告期末主要股东及其控股股东、实际控制人、关联方、一致行动人、最终受益人情况及提名董、监事情况。</w:t>
      </w:r>
    </w:p>
    <w:p>
      <w:pPr>
        <w:spacing w:line="600" w:lineRule="exact"/>
        <w:ind w:rightChars="-16" w:right="-34" w:firstLineChars="200"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本行无</w:t>
      </w:r>
      <w:r>
        <w:rPr>
          <w:rFonts w:ascii="仿宋_GB2312" w:eastAsia="仿宋_GB2312" w:cs="创艺简标宋" w:hAnsi="宋体"/>
          <w:bCs/>
          <w:sz w:val="32"/>
          <w:szCs w:val="32"/>
        </w:rPr>
        <w:t>实际控制人，主要股东共有</w:t>
      </w:r>
      <w:r>
        <w:rPr>
          <w:rFonts w:ascii="仿宋_GB2312" w:eastAsia="仿宋_GB2312" w:cs="创艺简标宋" w:hAnsi="宋体" w:hint="eastAsia"/>
          <w:bCs/>
          <w:sz w:val="32"/>
          <w:szCs w:val="32"/>
          <w:lang w:val="en-US" w:eastAsia="zh-CN"/>
        </w:rPr>
        <w:t>6</w:t>
      </w:r>
      <w:r>
        <w:rPr>
          <w:rFonts w:ascii="仿宋_GB2312" w:eastAsia="仿宋_GB2312" w:cs="创艺简标宋" w:hAnsi="宋体" w:hint="eastAsia"/>
          <w:bCs/>
          <w:sz w:val="32"/>
          <w:szCs w:val="32"/>
        </w:rPr>
        <w:t>家</w:t>
      </w:r>
      <w:r>
        <w:rPr>
          <w:rFonts w:ascii="仿宋_GB2312" w:eastAsia="仿宋_GB2312" w:cs="创艺简标宋" w:hAnsi="宋体"/>
          <w:bCs/>
          <w:sz w:val="32"/>
          <w:szCs w:val="32"/>
        </w:rPr>
        <w:t>，相关情况如下：</w:t>
      </w:r>
    </w:p>
    <w:tbl>
      <w:tblPr>
        <w:jc w:val="left"/>
        <w:tblInd w:w="-5" w:type="dxa"/>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09"/>
        <w:gridCol w:w="1134"/>
        <w:gridCol w:w="992"/>
        <w:gridCol w:w="851"/>
        <w:gridCol w:w="1276"/>
        <w:gridCol w:w="992"/>
        <w:gridCol w:w="1984"/>
        <w:gridCol w:w="827"/>
        <w:gridCol w:w="976"/>
      </w:tblGrid>
      <w:tr>
        <w:trPr>
          <w:trHeight w:val="728"/>
        </w:trPr>
        <w:tc>
          <w:tcPr>
            <w:tcW w:w="709"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序号</w:t>
            </w:r>
          </w:p>
        </w:tc>
        <w:tc>
          <w:tcPr>
            <w:tcW w:w="1134"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股东名称</w:t>
            </w:r>
          </w:p>
        </w:tc>
        <w:tc>
          <w:tcPr>
            <w:tcW w:w="992"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列为</w:t>
            </w:r>
            <w:r>
              <w:rPr>
                <w:rFonts w:ascii="黑体" w:eastAsia="黑体" w:cs="创艺简标宋" w:hAnsi="黑体"/>
                <w:bCs/>
                <w:sz w:val="20"/>
                <w:szCs w:val="20"/>
              </w:rPr>
              <w:t>主要股东原因</w:t>
            </w:r>
          </w:p>
        </w:tc>
        <w:tc>
          <w:tcPr>
            <w:tcW w:w="851"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派驻</w:t>
            </w:r>
            <w:r>
              <w:rPr>
                <w:rFonts w:ascii="黑体" w:eastAsia="黑体" w:cs="创艺简标宋" w:hAnsi="黑体"/>
                <w:bCs/>
                <w:sz w:val="20"/>
                <w:szCs w:val="20"/>
              </w:rPr>
              <w:t>董</w:t>
            </w:r>
            <w:r>
              <w:rPr>
                <w:rFonts w:ascii="黑体" w:eastAsia="黑体" w:cs="创艺简标宋" w:hAnsi="黑体" w:hint="eastAsia"/>
                <w:bCs/>
                <w:sz w:val="20"/>
                <w:szCs w:val="20"/>
              </w:rPr>
              <w:t>/</w:t>
            </w:r>
            <w:r>
              <w:rPr>
                <w:rFonts w:ascii="黑体" w:eastAsia="黑体" w:cs="创艺简标宋" w:hAnsi="黑体"/>
                <w:bCs/>
                <w:sz w:val="20"/>
                <w:szCs w:val="20"/>
              </w:rPr>
              <w:t>监事</w:t>
            </w:r>
          </w:p>
        </w:tc>
        <w:tc>
          <w:tcPr>
            <w:tcW w:w="1276"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控股股东</w:t>
            </w:r>
          </w:p>
        </w:tc>
        <w:tc>
          <w:tcPr>
            <w:tcW w:w="992"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实际控制人</w:t>
            </w:r>
          </w:p>
        </w:tc>
        <w:tc>
          <w:tcPr>
            <w:tcW w:w="1984"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关联方</w:t>
            </w:r>
          </w:p>
        </w:tc>
        <w:tc>
          <w:tcPr>
            <w:tcW w:w="827"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一致行动人</w:t>
            </w:r>
          </w:p>
        </w:tc>
        <w:tc>
          <w:tcPr>
            <w:tcW w:w="976" w:type="dxa"/>
            <w:shd w:val="clear" w:color="auto" w:fill="FFFF00"/>
          </w:tcPr>
          <w:p>
            <w:pPr>
              <w:ind w:rightChars="-16" w:right="-34"/>
              <w:jc w:val="left"/>
              <w:rPr>
                <w:rFonts w:ascii="黑体" w:eastAsia="黑体" w:cs="创艺简标宋" w:hAnsi="黑体"/>
                <w:bCs/>
                <w:sz w:val="20"/>
                <w:szCs w:val="20"/>
              </w:rPr>
            </w:pPr>
            <w:r>
              <w:rPr>
                <w:rFonts w:ascii="黑体" w:eastAsia="黑体" w:cs="创艺简标宋" w:hAnsi="黑体" w:hint="eastAsia"/>
                <w:bCs/>
                <w:sz w:val="20"/>
                <w:szCs w:val="20"/>
              </w:rPr>
              <w:t>最终受益人</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1</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江门农村</w:t>
            </w:r>
            <w:r>
              <w:rPr>
                <w:rFonts w:ascii="宋体" w:cs="宋体" w:hAnsi="宋体"/>
                <w:kern w:val="0"/>
                <w:sz w:val="20"/>
                <w:szCs w:val="20"/>
              </w:rPr>
              <w:t>商业银行股份有限公司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持股5</w:t>
            </w:r>
            <w:r>
              <w:rPr>
                <w:rFonts w:ascii="宋体" w:cs="宋体" w:hAnsi="宋体"/>
                <w:kern w:val="0"/>
                <w:sz w:val="20"/>
                <w:szCs w:val="20"/>
              </w:rPr>
              <w:t>%</w:t>
            </w:r>
            <w:r>
              <w:rPr>
                <w:rFonts w:ascii="宋体" w:cs="宋体" w:hAnsi="宋体" w:hint="eastAsia"/>
                <w:kern w:val="0"/>
                <w:sz w:val="20"/>
                <w:szCs w:val="20"/>
              </w:rPr>
              <w:t>以上</w:t>
            </w:r>
          </w:p>
        </w:tc>
        <w:tc>
          <w:tcPr>
            <w:tcW w:w="851" w:type="dxa"/>
          </w:tcPr>
          <w:p>
            <w:pPr>
              <w:ind w:rightChars="-16" w:right="-34"/>
              <w:jc w:val="left"/>
              <w:rPr>
                <w:rFonts w:ascii="宋体" w:cs="宋体" w:hAnsi="宋体"/>
                <w:kern w:val="0"/>
                <w:sz w:val="20"/>
                <w:szCs w:val="20"/>
              </w:rPr>
            </w:pPr>
            <w:r>
              <w:rPr>
                <w:rFonts w:ascii="宋体" w:cs="宋体" w:hAnsi="宋体" w:hint="eastAsia"/>
                <w:kern w:val="0"/>
                <w:sz w:val="20"/>
                <w:szCs w:val="20"/>
              </w:rPr>
              <w:t>黎于蓝</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1984" w:type="dxa"/>
          </w:tcPr>
          <w:p>
            <w:pPr>
              <w:rPr>
                <w:rFonts w:ascii="宋体" w:cs="宋体" w:hAnsi="宋体"/>
                <w:kern w:val="0"/>
                <w:sz w:val="20"/>
                <w:szCs w:val="20"/>
              </w:rPr>
            </w:pPr>
            <w:r>
              <w:rPr>
                <w:rFonts w:ascii="宋体" w:cs="宋体" w:hAnsi="宋体" w:hint="eastAsia"/>
                <w:kern w:val="0"/>
                <w:sz w:val="20"/>
                <w:szCs w:val="20"/>
              </w:rPr>
              <w:t>献县融和村镇银行股份有限公司、遵化融和村镇银行股份有限公司、东营融和村镇银行股份有限公司、饶平融和村镇银行股份有限公司、龙川融和村镇银行股份有限公司、广州黄埔融和村镇银行股份有限公司、汕头潮阳融和村镇银行股份有限公司、杨代平、王溢健、万世平、肖富帮、麦锡章、林健桥、冯耀良、李伟乐、肖健壮、陈伟超、方</w:t>
            </w:r>
            <w:r>
              <w:rPr>
                <w:rFonts w:ascii="宋体" w:cs="宋体" w:hAnsi="宋体"/>
                <w:kern w:val="0"/>
                <w:sz w:val="20"/>
                <w:szCs w:val="20"/>
              </w:rPr>
              <w:t>颂</w:t>
            </w:r>
            <w:r>
              <w:rPr>
                <w:rFonts w:ascii="宋体" w:cs="宋体" w:hAnsi="宋体" w:hint="eastAsia"/>
                <w:kern w:val="0"/>
                <w:sz w:val="20"/>
                <w:szCs w:val="20"/>
              </w:rPr>
              <w:t>、张仁寿、聂炜、陈建国、苏武俊、廖勇海、李永祯、谢宛珊、谭华超、陈元洪、陈伟君、何亮、郑维新、张江洋、管总平、廖晓、李娉莲、黄伟斌、庞小霞</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hint="eastAsia"/>
                <w:kern w:val="0"/>
                <w:sz w:val="20"/>
                <w:szCs w:val="20"/>
              </w:rPr>
              <w:t>全体</w:t>
            </w:r>
            <w:r>
              <w:rPr>
                <w:rFonts w:ascii="宋体" w:cs="宋体" w:hAnsi="宋体"/>
                <w:kern w:val="0"/>
                <w:sz w:val="20"/>
                <w:szCs w:val="20"/>
              </w:rPr>
              <w:t>股东</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2</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丰顺县民丰河砂经营有限公司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持股5</w:t>
            </w:r>
            <w:r>
              <w:rPr>
                <w:rFonts w:ascii="宋体" w:cs="宋体" w:hAnsi="宋体"/>
                <w:kern w:val="0"/>
                <w:sz w:val="20"/>
                <w:szCs w:val="20"/>
              </w:rPr>
              <w:t>%</w:t>
            </w:r>
            <w:r>
              <w:rPr>
                <w:rFonts w:ascii="宋体" w:cs="宋体" w:hAnsi="宋体" w:hint="eastAsia"/>
                <w:kern w:val="0"/>
                <w:sz w:val="20"/>
                <w:szCs w:val="20"/>
              </w:rPr>
              <w:t>以上</w:t>
            </w:r>
          </w:p>
        </w:tc>
        <w:tc>
          <w:tcPr>
            <w:tcW w:w="851" w:type="dxa"/>
          </w:tcPr>
          <w:p>
            <w:pPr>
              <w:ind w:rightChars="-16" w:right="-34"/>
              <w:jc w:val="center"/>
              <w:rPr>
                <w:rFonts w:ascii="宋体" w:cs="宋体" w:hAnsi="宋体"/>
                <w:kern w:val="0"/>
                <w:sz w:val="20"/>
                <w:szCs w:val="20"/>
              </w:rPr>
            </w:pPr>
            <w:r>
              <w:rPr>
                <w:rFonts w:ascii="宋体" w:cs="宋体" w:hAnsi="宋体" w:hint="eastAsia"/>
                <w:kern w:val="0"/>
                <w:sz w:val="20"/>
                <w:szCs w:val="20"/>
              </w:rPr>
              <w:t>无</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丰顺县国有</w:t>
            </w:r>
            <w:r>
              <w:rPr>
                <w:rFonts w:ascii="宋体" w:cs="宋体" w:hAnsi="宋体"/>
                <w:kern w:val="0"/>
                <w:sz w:val="20"/>
                <w:szCs w:val="20"/>
              </w:rPr>
              <w:t>资产</w:t>
            </w:r>
            <w:r>
              <w:rPr>
                <w:rFonts w:ascii="宋体" w:cs="宋体" w:hAnsi="宋体" w:hint="eastAsia"/>
                <w:kern w:val="0"/>
                <w:sz w:val="20"/>
                <w:szCs w:val="20"/>
              </w:rPr>
              <w:t>监督管理局</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1984" w:type="dxa"/>
          </w:tcPr>
          <w:p>
            <w:pPr>
              <w:ind w:rightChars="-16" w:right="-34"/>
              <w:jc w:val="left"/>
              <w:rPr>
                <w:rFonts w:ascii="宋体" w:cs="宋体" w:hAnsi="宋体"/>
                <w:kern w:val="0"/>
                <w:sz w:val="20"/>
                <w:szCs w:val="20"/>
              </w:rPr>
            </w:pPr>
            <w:r>
              <w:rPr>
                <w:rFonts w:ascii="宋体" w:cs="宋体" w:hAnsi="宋体" w:hint="eastAsia"/>
                <w:kern w:val="0"/>
                <w:sz w:val="20"/>
                <w:szCs w:val="20"/>
              </w:rPr>
              <w:t>丰顺县国有资产监督管理局、罗建松、郑昊宁、钟扬、徐粤、邹桦瑜、陈少辉、廖晓茹</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kern w:val="0"/>
                <w:sz w:val="20"/>
                <w:szCs w:val="20"/>
              </w:rPr>
              <w:t>丰顺县国有资产</w:t>
            </w:r>
            <w:r>
              <w:rPr>
                <w:rFonts w:ascii="宋体" w:cs="宋体" w:hAnsi="宋体" w:hint="eastAsia"/>
                <w:kern w:val="0"/>
                <w:sz w:val="20"/>
                <w:szCs w:val="20"/>
              </w:rPr>
              <w:t>监督管理局</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3</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丰顺县韩江水电有限公司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持股5</w:t>
            </w:r>
            <w:r>
              <w:rPr>
                <w:rFonts w:ascii="宋体" w:cs="宋体" w:hAnsi="宋体"/>
                <w:kern w:val="0"/>
                <w:sz w:val="20"/>
                <w:szCs w:val="20"/>
              </w:rPr>
              <w:t>%</w:t>
            </w:r>
            <w:r>
              <w:rPr>
                <w:rFonts w:ascii="宋体" w:cs="宋体" w:hAnsi="宋体" w:hint="eastAsia"/>
                <w:kern w:val="0"/>
                <w:sz w:val="20"/>
                <w:szCs w:val="20"/>
              </w:rPr>
              <w:t>以上</w:t>
            </w:r>
          </w:p>
        </w:tc>
        <w:tc>
          <w:tcPr>
            <w:tcW w:w="851" w:type="dxa"/>
          </w:tcPr>
          <w:p>
            <w:pPr>
              <w:ind w:rightChars="-16" w:right="-34"/>
              <w:jc w:val="left"/>
              <w:rPr>
                <w:rFonts w:ascii="宋体" w:cs="宋体" w:hAnsi="宋体"/>
                <w:kern w:val="0"/>
                <w:sz w:val="20"/>
                <w:szCs w:val="20"/>
              </w:rPr>
            </w:pPr>
            <w:r>
              <w:rPr>
                <w:rFonts w:ascii="宋体" w:cs="宋体" w:hAnsi="宋体" w:hint="eastAsia"/>
                <w:kern w:val="0"/>
                <w:sz w:val="20"/>
                <w:szCs w:val="20"/>
              </w:rPr>
              <w:t>陈家亨</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广东千江集团有限公司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陈晓红</w:t>
            </w:r>
          </w:p>
        </w:tc>
        <w:tc>
          <w:tcPr>
            <w:tcW w:w="1984" w:type="dxa"/>
          </w:tcPr>
          <w:p>
            <w:pPr>
              <w:ind w:rightChars="-16" w:right="-34"/>
              <w:rPr>
                <w:rFonts w:ascii="宋体" w:cs="宋体" w:hAnsi="宋体"/>
                <w:kern w:val="0"/>
                <w:sz w:val="20"/>
                <w:szCs w:val="20"/>
              </w:rPr>
            </w:pPr>
            <w:r>
              <w:rPr>
                <w:rFonts w:ascii="宋体" w:cs="宋体" w:hAnsi="宋体" w:hint="eastAsia"/>
                <w:kern w:val="0"/>
                <w:sz w:val="20"/>
                <w:szCs w:val="20"/>
              </w:rPr>
              <w:t>深圳市韩江源发展有限公司、广东千江集团有限公司、丰顺新世纪房地产有限公司、丰顺千江水电有限公司、丰顺县邓屋大温泉有限公司、深圳高万明曙实业有限公司、丰顺县吉田矿业有限公司、深圳市泰略工贸有限公司、深圳市千江红投资有限公司、丰顺县千江矿业有限公司、深圳由里宙投资有限公司、丰顺县飞泉供水有限公司、丰顺县汤西镇飞泉二级电站、丰顺县汤西镇飞泉水电站、丰顺县飞泉实业有限公司、丰顺县揭岭飞泉国际旅游风景区、丰顺县千源贸易有限责任公司、陈生会、胡韬、陈双春、陈晓红、陈江、陈千千、陈义新、陈生跃、曹辉、陈家营、陈家亨、陈玉清、巫细柳、徐思洁、陈威、丰顺县天翼装饰有限公司</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hint="eastAsia"/>
                <w:kern w:val="0"/>
                <w:sz w:val="20"/>
                <w:szCs w:val="20"/>
              </w:rPr>
              <w:t>陈晓红</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4</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丰顺县电业发展有限公司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派驻</w:t>
            </w:r>
            <w:r>
              <w:rPr>
                <w:rFonts w:ascii="宋体" w:cs="宋体" w:hAnsi="宋体"/>
                <w:kern w:val="0"/>
                <w:sz w:val="20"/>
                <w:szCs w:val="20"/>
              </w:rPr>
              <w:t>董事</w:t>
            </w:r>
          </w:p>
        </w:tc>
        <w:tc>
          <w:tcPr>
            <w:tcW w:w="851" w:type="dxa"/>
          </w:tcPr>
          <w:p>
            <w:pPr>
              <w:ind w:rightChars="-16" w:right="-34"/>
              <w:jc w:val="left"/>
              <w:rPr>
                <w:rFonts w:ascii="宋体" w:cs="宋体" w:hAnsi="宋体"/>
                <w:kern w:val="0"/>
                <w:sz w:val="20"/>
                <w:szCs w:val="20"/>
              </w:rPr>
            </w:pPr>
            <w:r>
              <w:rPr>
                <w:rFonts w:ascii="宋体" w:cs="宋体" w:hAnsi="宋体" w:hint="eastAsia"/>
                <w:kern w:val="0"/>
                <w:sz w:val="20"/>
                <w:szCs w:val="20"/>
              </w:rPr>
              <w:t>邱荣辉</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丰顺县</w:t>
            </w:r>
            <w:r>
              <w:rPr>
                <w:rFonts w:ascii="宋体" w:cs="宋体" w:hAnsi="宋体"/>
                <w:kern w:val="0"/>
                <w:sz w:val="20"/>
                <w:szCs w:val="20"/>
              </w:rPr>
              <w:t>国有资产投资有限公司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1984" w:type="dxa"/>
          </w:tcPr>
          <w:p>
            <w:pPr>
              <w:ind w:rightChars="-16" w:right="-34"/>
              <w:jc w:val="left"/>
              <w:rPr>
                <w:rFonts w:ascii="宋体" w:cs="宋体" w:hAnsi="宋体"/>
                <w:kern w:val="0"/>
                <w:sz w:val="20"/>
                <w:szCs w:val="20"/>
              </w:rPr>
            </w:pPr>
            <w:r>
              <w:rPr>
                <w:rFonts w:ascii="宋体" w:cs="宋体" w:hAnsi="宋体" w:hint="eastAsia"/>
                <w:kern w:val="0"/>
                <w:sz w:val="20"/>
                <w:szCs w:val="20"/>
              </w:rPr>
              <w:t>丰顺县八乡三级水电站、丰顺县国有资产投资有限公司、邱荣辉、陈定加、刘文旭、徐晓文、彭凌云、张萍</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hint="eastAsia"/>
                <w:kern w:val="0"/>
                <w:sz w:val="20"/>
                <w:szCs w:val="20"/>
              </w:rPr>
              <w:t>丰顺县</w:t>
            </w:r>
            <w:r>
              <w:rPr>
                <w:rFonts w:ascii="宋体" w:cs="宋体" w:hAnsi="宋体"/>
                <w:kern w:val="0"/>
                <w:sz w:val="20"/>
                <w:szCs w:val="20"/>
              </w:rPr>
              <w:t>国有资产投资有限公司</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5</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广东粤东钢铁有限公司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派驻监事</w:t>
            </w:r>
          </w:p>
        </w:tc>
        <w:tc>
          <w:tcPr>
            <w:tcW w:w="851" w:type="dxa"/>
          </w:tcPr>
          <w:p>
            <w:pPr>
              <w:ind w:rightChars="-16" w:right="-34"/>
              <w:jc w:val="left"/>
              <w:rPr>
                <w:rFonts w:ascii="宋体" w:cs="宋体" w:hAnsi="宋体"/>
                <w:kern w:val="0"/>
                <w:sz w:val="20"/>
                <w:szCs w:val="20"/>
              </w:rPr>
            </w:pPr>
            <w:r>
              <w:rPr>
                <w:rFonts w:ascii="宋体" w:cs="宋体" w:hAnsi="宋体" w:hint="eastAsia"/>
                <w:kern w:val="0"/>
                <w:sz w:val="20"/>
                <w:szCs w:val="20"/>
              </w:rPr>
              <w:t>马文欢</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河源市粤东泓兴建材有限公司</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马杨圳</w:t>
            </w:r>
          </w:p>
        </w:tc>
        <w:tc>
          <w:tcPr>
            <w:tcW w:w="1984" w:type="dxa"/>
          </w:tcPr>
          <w:p>
            <w:pPr>
              <w:ind w:rightChars="-16" w:right="-34"/>
              <w:jc w:val="left"/>
              <w:rPr>
                <w:rFonts w:ascii="宋体" w:cs="宋体" w:hAnsi="宋体"/>
                <w:kern w:val="0"/>
                <w:sz w:val="20"/>
                <w:szCs w:val="20"/>
              </w:rPr>
            </w:pPr>
            <w:r>
              <w:rPr>
                <w:rFonts w:ascii="宋体" w:cs="宋体" w:hAnsi="宋体" w:hint="eastAsia"/>
                <w:kern w:val="0"/>
                <w:sz w:val="20"/>
                <w:szCs w:val="20"/>
              </w:rPr>
              <w:t>河源市粤东泓兴建材有限公司、丰顺县欢笑农业有限公司、梅州市泓拓建材有限公司、河源市正和投资有限公司、河源市嘉商实业有限公司、河源市源弘投资发展有限公司、梅州市骏业实业有限公司、马文欢、陈杲、陈胜强、刘才添、马杨圳、陈论强</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hint="eastAsia"/>
                <w:kern w:val="0"/>
                <w:sz w:val="20"/>
                <w:szCs w:val="20"/>
              </w:rPr>
              <w:t>马杨圳</w:t>
            </w:r>
          </w:p>
        </w:tc>
      </w:tr>
      <w:tr>
        <w:tc>
          <w:tcPr>
            <w:tcW w:w="709" w:type="dxa"/>
          </w:tcPr>
          <w:p>
            <w:pPr>
              <w:ind w:rightChars="-16" w:right="-34"/>
              <w:jc w:val="left"/>
              <w:rPr>
                <w:rFonts w:ascii="宋体" w:cs="宋体" w:hAnsi="宋体"/>
                <w:kern w:val="0"/>
                <w:sz w:val="20"/>
                <w:szCs w:val="20"/>
              </w:rPr>
            </w:pPr>
            <w:r>
              <w:rPr>
                <w:rFonts w:ascii="宋体" w:cs="宋体" w:hAnsi="宋体" w:hint="eastAsia"/>
                <w:kern w:val="0"/>
                <w:sz w:val="20"/>
                <w:szCs w:val="20"/>
              </w:rPr>
              <w:t>6</w:t>
            </w:r>
          </w:p>
        </w:tc>
        <w:tc>
          <w:tcPr>
            <w:tcW w:w="1134" w:type="dxa"/>
          </w:tcPr>
          <w:p>
            <w:pPr>
              <w:ind w:rightChars="-16" w:right="-34"/>
              <w:jc w:val="left"/>
              <w:rPr>
                <w:rFonts w:ascii="宋体" w:cs="宋体" w:hAnsi="宋体"/>
                <w:kern w:val="0"/>
                <w:sz w:val="20"/>
                <w:szCs w:val="20"/>
              </w:rPr>
            </w:pPr>
            <w:r>
              <w:rPr>
                <w:rFonts w:ascii="宋体" w:cs="宋体" w:hAnsi="宋体" w:hint="eastAsia"/>
                <w:kern w:val="0"/>
                <w:sz w:val="20"/>
                <w:szCs w:val="20"/>
              </w:rPr>
              <w:t>王军秀</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派驻</w:t>
            </w:r>
            <w:r>
              <w:rPr>
                <w:rFonts w:ascii="宋体" w:cs="宋体" w:hAnsi="宋体"/>
                <w:kern w:val="0"/>
                <w:sz w:val="20"/>
                <w:szCs w:val="20"/>
              </w:rPr>
              <w:t>董事</w:t>
            </w:r>
          </w:p>
        </w:tc>
        <w:tc>
          <w:tcPr>
            <w:tcW w:w="851" w:type="dxa"/>
          </w:tcPr>
          <w:p>
            <w:pPr>
              <w:ind w:rightChars="-16" w:right="-34"/>
              <w:jc w:val="left"/>
              <w:rPr>
                <w:rFonts w:ascii="宋体" w:cs="宋体" w:hAnsi="宋体"/>
                <w:kern w:val="0"/>
                <w:sz w:val="20"/>
                <w:szCs w:val="20"/>
              </w:rPr>
            </w:pPr>
            <w:r>
              <w:rPr>
                <w:rFonts w:ascii="宋体" w:cs="宋体" w:hAnsi="宋体" w:hint="eastAsia"/>
                <w:kern w:val="0"/>
                <w:sz w:val="20"/>
                <w:szCs w:val="20"/>
              </w:rPr>
              <w:t>王军秀</w:t>
            </w:r>
          </w:p>
        </w:tc>
        <w:tc>
          <w:tcPr>
            <w:tcW w:w="1276"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92"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1984" w:type="dxa"/>
          </w:tcPr>
          <w:p>
            <w:pPr>
              <w:ind w:rightChars="-16" w:right="-34"/>
              <w:jc w:val="left"/>
              <w:rPr>
                <w:rFonts w:ascii="宋体" w:cs="宋体" w:hAnsi="宋体"/>
                <w:kern w:val="0"/>
                <w:sz w:val="20"/>
                <w:szCs w:val="20"/>
              </w:rPr>
            </w:pPr>
            <w:r>
              <w:rPr>
                <w:rFonts w:ascii="宋体" w:cs="宋体" w:hAnsi="宋体" w:hint="eastAsia"/>
                <w:kern w:val="0"/>
                <w:sz w:val="20"/>
                <w:szCs w:val="20"/>
              </w:rPr>
              <w:t>王雨清、吴李娇、罗金星、罗棣桓、罗钊铭、王文杰</w:t>
            </w:r>
          </w:p>
        </w:tc>
        <w:tc>
          <w:tcPr>
            <w:tcW w:w="827" w:type="dxa"/>
          </w:tcPr>
          <w:p>
            <w:pPr>
              <w:ind w:rightChars="-16" w:right="-34"/>
              <w:jc w:val="left"/>
              <w:rPr>
                <w:rFonts w:ascii="宋体" w:cs="宋体" w:hAnsi="宋体"/>
                <w:kern w:val="0"/>
                <w:sz w:val="20"/>
                <w:szCs w:val="20"/>
              </w:rPr>
            </w:pPr>
            <w:r>
              <w:rPr>
                <w:rFonts w:ascii="宋体" w:cs="宋体" w:hAnsi="宋体" w:hint="eastAsia"/>
                <w:kern w:val="0"/>
                <w:sz w:val="20"/>
                <w:szCs w:val="20"/>
              </w:rPr>
              <w:t>无</w:t>
            </w:r>
          </w:p>
        </w:tc>
        <w:tc>
          <w:tcPr>
            <w:tcW w:w="976" w:type="dxa"/>
          </w:tcPr>
          <w:p>
            <w:pPr>
              <w:ind w:rightChars="-16" w:right="-34"/>
              <w:jc w:val="left"/>
              <w:rPr>
                <w:rFonts w:ascii="宋体" w:cs="宋体" w:hAnsi="宋体"/>
                <w:kern w:val="0"/>
                <w:sz w:val="20"/>
                <w:szCs w:val="20"/>
              </w:rPr>
            </w:pPr>
            <w:r>
              <w:rPr>
                <w:rFonts w:ascii="宋体" w:cs="宋体" w:hAnsi="宋体" w:hint="eastAsia"/>
                <w:kern w:val="0"/>
                <w:sz w:val="20"/>
                <w:szCs w:val="20"/>
              </w:rPr>
              <w:t>王军秀</w:t>
            </w:r>
          </w:p>
        </w:tc>
      </w:tr>
    </w:tbl>
    <w:p>
      <w:pPr>
        <w:ind w:leftChars="300" w:left="950" w:rightChars="-16" w:right="-34" w:hangingChars="100" w:hanging="320"/>
        <w:jc w:val="left"/>
        <w:rPr>
          <w:rFonts w:ascii="楷体" w:eastAsia="楷体" w:cs="创艺简标宋" w:hAnsi="楷体"/>
          <w:bCs/>
          <w:sz w:val="32"/>
          <w:szCs w:val="32"/>
        </w:rPr>
      </w:pPr>
    </w:p>
    <w:p>
      <w:pPr>
        <w:spacing w:line="600" w:lineRule="exact"/>
        <w:ind w:leftChars="300" w:left="950" w:rightChars="-16" w:right="-34" w:hangingChars="100" w:hanging="320"/>
        <w:jc w:val="left"/>
        <w:rPr>
          <w:rFonts w:ascii="楷体_GB2312" w:eastAsia="楷体_GB2312" w:cs="楷体_GB2312" w:hAnsi="楷体_GB2312"/>
          <w:bCs/>
          <w:sz w:val="32"/>
          <w:szCs w:val="32"/>
        </w:rPr>
      </w:pPr>
      <w:r>
        <w:rPr>
          <w:rFonts w:ascii="楷体_GB2312" w:eastAsia="楷体_GB2312" w:cs="楷体_GB2312" w:hAnsi="楷体_GB2312" w:hint="eastAsia"/>
          <w:bCs/>
          <w:sz w:val="32"/>
          <w:szCs w:val="32"/>
        </w:rPr>
        <w:t>（四）股权质押情况</w:t>
      </w:r>
    </w:p>
    <w:p>
      <w:pPr>
        <w:spacing w:line="600" w:lineRule="exact"/>
        <w:ind w:leftChars="16" w:left="34" w:rightChars="-16" w:right="-34"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w:t>
      </w:r>
      <w:r>
        <w:rPr>
          <w:rFonts w:ascii="仿宋_GB2312" w:eastAsia="仿宋_GB2312" w:cs="创艺简标宋" w:hAnsi="宋体" w:hint="eastAsia"/>
          <w:bCs/>
          <w:sz w:val="32"/>
          <w:szCs w:val="32"/>
        </w:rPr>
        <w:t>内</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本行未发生</w:t>
      </w:r>
      <w:r>
        <w:rPr>
          <w:rFonts w:ascii="仿宋_GB2312" w:eastAsia="仿宋_GB2312" w:cs="创艺简标宋" w:hAnsi="宋体"/>
          <w:bCs/>
          <w:sz w:val="32"/>
          <w:szCs w:val="32"/>
        </w:rPr>
        <w:t>股权质押</w:t>
      </w:r>
      <w:r>
        <w:rPr>
          <w:rFonts w:ascii="仿宋_GB2312" w:eastAsia="仿宋_GB2312" w:cs="创艺简标宋" w:hAnsi="宋体" w:hint="eastAsia"/>
          <w:bCs/>
          <w:sz w:val="32"/>
          <w:szCs w:val="32"/>
        </w:rPr>
        <w:t>的</w:t>
      </w:r>
      <w:r>
        <w:rPr>
          <w:rFonts w:ascii="仿宋_GB2312" w:eastAsia="仿宋_GB2312" w:cs="创艺简标宋" w:hAnsi="宋体"/>
          <w:bCs/>
          <w:sz w:val="32"/>
          <w:szCs w:val="32"/>
        </w:rPr>
        <w:t>情况。</w:t>
      </w:r>
      <w:r>
        <w:rPr>
          <w:rFonts w:ascii="仿宋_GB2312" w:eastAsia="仿宋_GB2312" w:cs="创艺简标宋" w:hAnsi="宋体" w:hint="eastAsia"/>
          <w:bCs/>
          <w:sz w:val="32"/>
          <w:szCs w:val="32"/>
        </w:rPr>
        <w:t>截止</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202</w:t>
      </w:r>
      <w:r>
        <w:rPr>
          <w:rFonts w:ascii="仿宋_GB2312" w:eastAsia="仿宋_GB2312" w:cs="创艺简标宋" w:hAnsi="宋体"/>
          <w:bCs/>
          <w:sz w:val="32"/>
          <w:szCs w:val="32"/>
        </w:rPr>
        <w:t>5</w:t>
      </w:r>
      <w:r>
        <w:rPr>
          <w:rFonts w:ascii="仿宋_GB2312" w:eastAsia="仿宋_GB2312" w:cs="创艺简标宋" w:hAnsi="宋体" w:hint="eastAsia"/>
          <w:bCs/>
          <w:sz w:val="32"/>
          <w:szCs w:val="32"/>
        </w:rPr>
        <w:t>年末</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本行存量</w:t>
      </w:r>
      <w:r>
        <w:rPr>
          <w:rFonts w:ascii="仿宋_GB2312" w:eastAsia="仿宋_GB2312" w:cs="创艺简标宋" w:hAnsi="宋体"/>
          <w:bCs/>
          <w:sz w:val="32"/>
          <w:szCs w:val="32"/>
        </w:rPr>
        <w:t>股权质押</w:t>
      </w:r>
      <w:r>
        <w:rPr>
          <w:rFonts w:ascii="仿宋_GB2312" w:eastAsia="仿宋_GB2312" w:cs="创艺简标宋" w:hAnsi="宋体" w:hint="eastAsia"/>
          <w:bCs/>
          <w:sz w:val="32"/>
          <w:szCs w:val="32"/>
        </w:rPr>
        <w:t>总额与年初</w:t>
      </w:r>
      <w:r>
        <w:rPr>
          <w:rFonts w:ascii="仿宋_GB2312" w:eastAsia="仿宋_GB2312" w:cs="创艺简标宋" w:hAnsi="宋体"/>
          <w:bCs/>
          <w:sz w:val="32"/>
          <w:szCs w:val="32"/>
        </w:rPr>
        <w:t>保持不变，</w:t>
      </w:r>
      <w:r>
        <w:rPr>
          <w:rFonts w:ascii="仿宋_GB2312" w:eastAsia="仿宋_GB2312" w:cs="创艺简标宋" w:hAnsi="宋体" w:hint="eastAsia"/>
          <w:bCs/>
          <w:sz w:val="32"/>
          <w:szCs w:val="32"/>
        </w:rPr>
        <w:t>存量质押股权</w:t>
      </w:r>
      <w:r>
        <w:rPr>
          <w:rFonts w:ascii="仿宋_GB2312" w:eastAsia="仿宋_GB2312" w:cs="创艺简标宋" w:hAnsi="宋体"/>
          <w:bCs/>
          <w:sz w:val="32"/>
          <w:szCs w:val="32"/>
        </w:rPr>
        <w:t>的股东</w:t>
      </w:r>
      <w:r>
        <w:rPr>
          <w:rFonts w:ascii="仿宋_GB2312" w:eastAsia="仿宋_GB2312" w:cs="创艺简标宋" w:hAnsi="宋体" w:hint="eastAsia"/>
          <w:bCs/>
          <w:sz w:val="32"/>
          <w:szCs w:val="32"/>
        </w:rPr>
        <w:t>共1户</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为本行</w:t>
      </w:r>
      <w:r>
        <w:rPr>
          <w:rFonts w:ascii="仿宋_GB2312" w:eastAsia="仿宋_GB2312" w:cs="创艺简标宋" w:hAnsi="宋体"/>
          <w:bCs/>
          <w:sz w:val="32"/>
          <w:szCs w:val="32"/>
        </w:rPr>
        <w:t>主要股东广东粤东钢铁有限公司</w:t>
      </w:r>
      <w:r>
        <w:rPr>
          <w:rFonts w:ascii="仿宋_GB2312" w:eastAsia="仿宋_GB2312" w:cs="创艺简标宋" w:hAnsi="宋体" w:hint="eastAsia"/>
          <w:bCs/>
          <w:sz w:val="32"/>
          <w:szCs w:val="32"/>
        </w:rPr>
        <w:t>质押</w:t>
      </w:r>
      <w:r>
        <w:rPr>
          <w:rFonts w:ascii="仿宋_GB2312" w:eastAsia="仿宋_GB2312" w:cs="创艺简标宋" w:hAnsi="宋体"/>
          <w:bCs/>
          <w:sz w:val="32"/>
          <w:szCs w:val="32"/>
        </w:rPr>
        <w:t>了</w:t>
      </w:r>
      <w:r>
        <w:rPr>
          <w:rFonts w:ascii="仿宋_GB2312" w:eastAsia="仿宋_GB2312" w:cs="创艺简标宋" w:hAnsi="宋体" w:hint="eastAsia"/>
          <w:bCs/>
          <w:sz w:val="32"/>
          <w:szCs w:val="32"/>
        </w:rPr>
        <w:t>13197120股</w:t>
      </w:r>
      <w:r>
        <w:rPr>
          <w:rFonts w:ascii="仿宋_GB2312" w:eastAsia="仿宋_GB2312" w:cs="创艺简标宋" w:hAnsi="宋体"/>
          <w:bCs/>
          <w:sz w:val="32"/>
          <w:szCs w:val="32"/>
        </w:rPr>
        <w:t>，占</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总股本的</w:t>
      </w:r>
      <w:r>
        <w:rPr>
          <w:rFonts w:ascii="仿宋_GB2312" w:eastAsia="仿宋_GB2312" w:cs="创艺简标宋" w:hAnsi="宋体" w:hint="eastAsia"/>
          <w:bCs/>
          <w:sz w:val="32"/>
          <w:szCs w:val="32"/>
        </w:rPr>
        <w:t>2.94</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股权</w:t>
      </w:r>
      <w:r>
        <w:rPr>
          <w:rFonts w:ascii="仿宋_GB2312" w:eastAsia="仿宋_GB2312" w:cs="创艺简标宋" w:hAnsi="宋体"/>
          <w:bCs/>
          <w:sz w:val="32"/>
          <w:szCs w:val="32"/>
        </w:rPr>
        <w:t>质押情况符合</w:t>
      </w:r>
      <w:r>
        <w:rPr>
          <w:rFonts w:ascii="仿宋_GB2312" w:eastAsia="仿宋_GB2312" w:cs="创艺简标宋" w:hAnsi="宋体" w:hint="eastAsia"/>
          <w:bCs/>
          <w:sz w:val="32"/>
          <w:szCs w:val="32"/>
        </w:rPr>
        <w:t>相关</w:t>
      </w:r>
      <w:r>
        <w:rPr>
          <w:rFonts w:ascii="仿宋_GB2312" w:eastAsia="仿宋_GB2312" w:cs="创艺简标宋" w:hAnsi="宋体"/>
          <w:bCs/>
          <w:sz w:val="32"/>
          <w:szCs w:val="32"/>
        </w:rPr>
        <w:t>法律法规和监管部门的要求。</w:t>
      </w:r>
    </w:p>
    <w:p>
      <w:pPr>
        <w:spacing w:line="600" w:lineRule="exact"/>
        <w:ind w:firstLineChars="200" w:firstLine="640"/>
        <w:rPr>
          <w:rFonts w:ascii="黑体" w:eastAsia="黑体" w:cs="创艺简标宋" w:hAnsi="黑体"/>
          <w:bCs/>
          <w:color w:val="FF0000"/>
          <w:sz w:val="32"/>
          <w:szCs w:val="32"/>
        </w:rPr>
      </w:pPr>
      <w:r>
        <w:rPr>
          <w:rFonts w:ascii="黑体" w:eastAsia="黑体" w:cs="创艺简标宋" w:hAnsi="黑体" w:hint="eastAsia"/>
          <w:bCs/>
          <w:sz w:val="32"/>
          <w:szCs w:val="32"/>
        </w:rPr>
        <w:t>二</w:t>
      </w:r>
      <w:r>
        <w:rPr>
          <w:rFonts w:ascii="黑体" w:eastAsia="黑体" w:cs="创艺简标宋" w:hAnsi="黑体"/>
          <w:bCs/>
          <w:sz w:val="32"/>
          <w:szCs w:val="32"/>
        </w:rPr>
        <w:t>、</w:t>
      </w:r>
      <w:r>
        <w:rPr>
          <w:rFonts w:ascii="黑体" w:eastAsia="黑体" w:cs="创艺简标宋" w:hAnsi="黑体" w:hint="eastAsia"/>
          <w:bCs/>
          <w:sz w:val="32"/>
          <w:szCs w:val="32"/>
        </w:rPr>
        <w:t>股东大会情况</w:t>
      </w:r>
    </w:p>
    <w:p>
      <w:pPr>
        <w:spacing w:line="600" w:lineRule="exact"/>
        <w:ind w:firstLineChars="200" w:firstLine="640"/>
        <w:rPr>
          <w:rFonts w:ascii="仿宋_GB2312" w:eastAsia="仿宋_GB2312" w:cs="仿宋_GB2312" w:hAnsi="宋体"/>
          <w:sz w:val="32"/>
          <w:szCs w:val="32"/>
        </w:rPr>
      </w:pPr>
      <w:r>
        <w:rPr>
          <w:rFonts w:ascii="仿宋_GB2312" w:eastAsia="仿宋_GB2312" w:cs="仿宋_GB2312" w:hAnsi="宋体" w:hint="eastAsia"/>
          <w:sz w:val="32"/>
          <w:szCs w:val="32"/>
        </w:rPr>
        <w:t>股东大会是本行的最高权力机构，由全体股东组成。根据本行章程，股东大会负责行使的职权包括：决定本行的经营方针和投资计划；选举和更换非由职工代表担任的董事、监事，决定有关董事、监事的报酬事项；审议批准董事会的报告；审议批准监事会的报告；审议批准股东大会、董事会和监事会议事规则；审议批准本行的年度财务预算方案、决算方案；审议批准本行的利润分配方案和弥补亏损方案；对本行增加或者减少注册资本作出决议；对本行发行公司债券及上市作出决议；依照法律规定对收购本行股份作出决议；审议批准股权激励计划方案；对本行合并、分立、解散、清算或者变更本行公司形式作出决议；修改本章程；对聘用或解聘为本行财务报告进行定期法定审计的会计事务所作出决议；审议单独或者合并持有本行有表决权股份总数的3%以上的股东的提案；审议法律、法规、监管规定或本章程规定应当由股东大会决定的其他事项。</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报告期间内</w:t>
      </w:r>
      <w:r>
        <w:rPr>
          <w:rFonts w:ascii="仿宋_GB2312" w:eastAsia="仿宋_GB2312" w:hAnsi="宋体"/>
          <w:color w:val="000000"/>
          <w:sz w:val="32"/>
          <w:szCs w:val="32"/>
        </w:rPr>
        <w:t>，本行</w:t>
      </w:r>
      <w:r>
        <w:rPr>
          <w:rFonts w:ascii="仿宋_GB2312" w:eastAsia="仿宋_GB2312" w:hAnsi="宋体" w:hint="eastAsia"/>
          <w:color w:val="000000"/>
          <w:sz w:val="32"/>
          <w:szCs w:val="32"/>
        </w:rPr>
        <w:t>共</w:t>
      </w:r>
      <w:r>
        <w:rPr>
          <w:rFonts w:ascii="仿宋_GB2312" w:eastAsia="仿宋_GB2312" w:hAnsi="宋体"/>
          <w:color w:val="000000"/>
          <w:sz w:val="32"/>
          <w:szCs w:val="32"/>
        </w:rPr>
        <w:t>召开股东大会2</w:t>
      </w:r>
      <w:r>
        <w:rPr>
          <w:rFonts w:ascii="仿宋_GB2312" w:eastAsia="仿宋_GB2312" w:hAnsi="宋体" w:hint="eastAsia"/>
          <w:color w:val="000000"/>
          <w:sz w:val="32"/>
          <w:szCs w:val="32"/>
        </w:rPr>
        <w:t>次,具体</w:t>
      </w:r>
      <w:r>
        <w:rPr>
          <w:rFonts w:ascii="仿宋_GB2312" w:eastAsia="仿宋_GB2312" w:hAnsi="宋体"/>
          <w:color w:val="000000"/>
          <w:sz w:val="32"/>
          <w:szCs w:val="32"/>
        </w:rPr>
        <w:t>情况如下：</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（一）本行于202</w:t>
      </w:r>
      <w:r>
        <w:rPr>
          <w:rFonts w:ascii="仿宋_GB2312" w:eastAsia="仿宋_GB2312" w:hAnsi="宋体"/>
          <w:color w:val="000000"/>
          <w:sz w:val="32"/>
          <w:szCs w:val="32"/>
        </w:rPr>
        <w:t>5</w:t>
      </w:r>
      <w:r>
        <w:rPr>
          <w:rFonts w:ascii="仿宋_GB2312" w:eastAsia="仿宋_GB2312" w:hAnsi="宋体" w:hint="eastAsia"/>
          <w:color w:val="000000"/>
          <w:sz w:val="32"/>
          <w:szCs w:val="32"/>
        </w:rPr>
        <w:t>年</w:t>
      </w:r>
      <w:r>
        <w:rPr>
          <w:rFonts w:ascii="仿宋_GB2312" w:eastAsia="仿宋_GB2312" w:hAnsi="宋体"/>
          <w:color w:val="000000"/>
          <w:sz w:val="32"/>
          <w:szCs w:val="32"/>
        </w:rPr>
        <w:t>4</w:t>
      </w:r>
      <w:r>
        <w:rPr>
          <w:rFonts w:ascii="仿宋_GB2312" w:eastAsia="仿宋_GB2312" w:hAnsi="宋体" w:hint="eastAsia"/>
          <w:color w:val="000000"/>
          <w:sz w:val="32"/>
          <w:szCs w:val="32"/>
        </w:rPr>
        <w:t>月</w:t>
      </w:r>
      <w:r>
        <w:rPr>
          <w:rFonts w:ascii="仿宋_GB2312" w:eastAsia="仿宋_GB2312" w:hAnsi="宋体"/>
          <w:color w:val="000000"/>
          <w:sz w:val="32"/>
          <w:szCs w:val="32"/>
        </w:rPr>
        <w:t>22</w:t>
      </w:r>
      <w:r>
        <w:rPr>
          <w:rFonts w:ascii="仿宋_GB2312" w:eastAsia="仿宋_GB2312" w:hAnsi="宋体" w:hint="eastAsia"/>
          <w:color w:val="000000"/>
          <w:sz w:val="32"/>
          <w:szCs w:val="32"/>
        </w:rPr>
        <w:t>日召开了20</w:t>
      </w:r>
      <w:r>
        <w:rPr>
          <w:rFonts w:ascii="仿宋_GB2312" w:eastAsia="仿宋_GB2312" w:hAnsi="宋体"/>
          <w:color w:val="000000"/>
          <w:sz w:val="32"/>
          <w:szCs w:val="32"/>
        </w:rPr>
        <w:t>24</w:t>
      </w:r>
      <w:r>
        <w:rPr>
          <w:rFonts w:ascii="仿宋_GB2312" w:eastAsia="仿宋_GB2312" w:hAnsi="宋体" w:hint="eastAsia"/>
          <w:color w:val="000000"/>
          <w:sz w:val="32"/>
          <w:szCs w:val="32"/>
        </w:rPr>
        <w:t>年度股东大会，</w:t>
      </w:r>
      <w:r>
        <w:rPr>
          <w:rFonts w:ascii="仿宋_GB2312" w:eastAsia="仿宋_GB2312" w:hAnsi="Times New Roman" w:hint="eastAsia"/>
          <w:sz w:val="32"/>
          <w:szCs w:val="30"/>
        </w:rPr>
        <w:t>出席及委托代理人出席本次会议的股东共</w:t>
      </w:r>
      <w:r>
        <w:rPr>
          <w:rFonts w:ascii="仿宋_GB2312" w:eastAsia="仿宋_GB2312" w:hAnsi="Times New Roman"/>
          <w:sz w:val="32"/>
          <w:szCs w:val="30"/>
        </w:rPr>
        <w:t>35</w:t>
      </w:r>
      <w:r>
        <w:rPr>
          <w:rFonts w:ascii="仿宋_GB2312" w:eastAsia="仿宋_GB2312" w:hAnsi="Times New Roman" w:hint="eastAsia"/>
          <w:sz w:val="32"/>
          <w:szCs w:val="30"/>
        </w:rPr>
        <w:t>名（其中</w:t>
      </w:r>
      <w:r>
        <w:rPr>
          <w:rFonts w:ascii="仿宋_GB2312" w:eastAsia="仿宋_GB2312" w:hAnsi="Times New Roman"/>
          <w:sz w:val="32"/>
          <w:szCs w:val="30"/>
        </w:rPr>
        <w:t>6</w:t>
      </w:r>
      <w:r>
        <w:rPr>
          <w:rFonts w:ascii="仿宋_GB2312" w:eastAsia="仿宋_GB2312" w:hAnsi="Times New Roman" w:hint="eastAsia"/>
          <w:sz w:val="32"/>
          <w:szCs w:val="30"/>
        </w:rPr>
        <w:t>名股东委托代理人出席会议）。代表丰顺</w:t>
      </w:r>
      <w:r>
        <w:rPr>
          <w:rFonts w:ascii="仿宋_GB2312" w:eastAsia="仿宋_GB2312" w:hAnsi="Times New Roman"/>
          <w:sz w:val="32"/>
          <w:szCs w:val="30"/>
        </w:rPr>
        <w:t>农商银行有表决权的</w:t>
      </w:r>
      <w:r>
        <w:rPr>
          <w:rFonts w:ascii="仿宋_GB2312" w:eastAsia="仿宋_GB2312" w:hAnsi="Times New Roman" w:hint="eastAsia"/>
          <w:sz w:val="32"/>
          <w:szCs w:val="30"/>
        </w:rPr>
        <w:t>股份</w:t>
      </w:r>
      <w:r>
        <w:rPr>
          <w:rFonts w:ascii="仿宋_GB2312" w:eastAsia="仿宋_GB2312" w:hAnsi="Times New Roman"/>
          <w:sz w:val="32"/>
          <w:szCs w:val="30"/>
        </w:rPr>
        <w:t>228746856</w:t>
      </w:r>
      <w:r>
        <w:rPr>
          <w:rFonts w:ascii="仿宋_GB2312" w:eastAsia="仿宋_GB2312" w:hAnsi="Times New Roman" w:hint="eastAsia"/>
          <w:sz w:val="32"/>
          <w:szCs w:val="30"/>
        </w:rPr>
        <w:t>股</w:t>
      </w:r>
      <w:r>
        <w:rPr>
          <w:rFonts w:ascii="仿宋_GB2312" w:eastAsia="仿宋_GB2312" w:hAnsi="宋体" w:hint="eastAsia"/>
          <w:color w:val="000000"/>
          <w:sz w:val="32"/>
          <w:szCs w:val="32"/>
        </w:rPr>
        <w:t>。本次股东大会的议案采用现场投票的方式进行表决。具体表决情况如下：</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color w:val="000000"/>
          <w:sz w:val="32"/>
          <w:szCs w:val="32"/>
        </w:rPr>
        <w:t>.</w:t>
      </w:r>
      <w:r>
        <w:rPr>
          <w:rFonts w:ascii="仿宋_GB2312" w:eastAsia="仿宋_GB2312" w:hAnsi="宋体" w:hint="eastAsia"/>
          <w:color w:val="000000"/>
          <w:sz w:val="32"/>
          <w:szCs w:val="32"/>
        </w:rPr>
        <w:t>表决通过修订《广东丰顺农村商业银行股份有限公司章程》的议案；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表决情况：赞成</w:t>
      </w:r>
      <w:r>
        <w:rPr>
          <w:rFonts w:ascii="仿宋_GB2312" w:eastAsia="仿宋_GB2312" w:hAnsi="Times New Roman"/>
          <w:sz w:val="32"/>
          <w:szCs w:val="30"/>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color w:val="000000"/>
          <w:sz w:val="32"/>
          <w:szCs w:val="32"/>
        </w:rPr>
        <w:t>.</w:t>
      </w:r>
      <w:r>
        <w:rPr>
          <w:rFonts w:ascii="仿宋_GB2312" w:eastAsia="仿宋_GB2312" w:hAnsi="宋体" w:hint="eastAsia"/>
          <w:color w:val="000000"/>
          <w:sz w:val="32"/>
          <w:szCs w:val="32"/>
        </w:rPr>
        <w:t>表决通过修订《广东丰顺农村商业银行股份有限公司股份管理办法》的议案；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color w:val="000000"/>
          <w:sz w:val="32"/>
          <w:szCs w:val="32"/>
        </w:rPr>
        <w:t>.</w:t>
      </w:r>
      <w:r>
        <w:rPr>
          <w:rFonts w:ascii="仿宋_GB2312" w:eastAsia="仿宋_GB2312" w:hAnsi="宋体" w:hint="eastAsia"/>
          <w:color w:val="000000"/>
          <w:sz w:val="32"/>
          <w:szCs w:val="32"/>
        </w:rPr>
        <w:t>表决通过修订《广东丰顺农村商业银行股份有限公司股东大会议事规则》的议案；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Ansi="宋体"/>
          <w:color w:val="000000"/>
          <w:sz w:val="32"/>
          <w:szCs w:val="32"/>
        </w:rPr>
        <w:t>.</w:t>
      </w:r>
      <w:r>
        <w:rPr>
          <w:rFonts w:ascii="仿宋_GB2312" w:eastAsia="仿宋_GB2312" w:hAnsi="宋体" w:hint="eastAsia"/>
          <w:color w:val="000000"/>
          <w:sz w:val="32"/>
          <w:szCs w:val="32"/>
        </w:rPr>
        <w:t>表决通过修订《广东丰顺农村商业银行股份有限公司董事会议事规则》的议案；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w:t>
      </w:r>
      <w:r>
        <w:rPr>
          <w:rFonts w:ascii="仿宋_GB2312" w:eastAsia="仿宋_GB2312" w:hAnsi="宋体"/>
          <w:color w:val="000000"/>
          <w:sz w:val="32"/>
          <w:szCs w:val="32"/>
        </w:rPr>
        <w:t>.</w:t>
      </w:r>
      <w:r>
        <w:rPr>
          <w:rFonts w:ascii="仿宋_GB2312" w:eastAsia="仿宋_GB2312" w:hAnsi="宋体" w:hint="eastAsia"/>
          <w:color w:val="000000"/>
          <w:sz w:val="32"/>
          <w:szCs w:val="32"/>
        </w:rPr>
        <w:t>表决</w:t>
      </w:r>
      <w:r>
        <w:rPr>
          <w:rFonts w:ascii="仿宋_GB2312" w:eastAsia="仿宋_GB2312" w:cs="宋体" w:hint="eastAsia"/>
          <w:sz w:val="32"/>
          <w:szCs w:val="30"/>
        </w:rPr>
        <w:t>通过修订《广东丰顺农村商业银行股份有限公司董事长选举办法》的议案</w:t>
      </w:r>
      <w:r>
        <w:rPr>
          <w:rFonts w:ascii="仿宋_GB2312" w:eastAsia="仿宋_GB2312" w:hAnsi="宋体" w:hint="eastAsia"/>
          <w:color w:val="000000"/>
          <w:sz w:val="32"/>
          <w:szCs w:val="32"/>
        </w:rPr>
        <w:t>；</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6.表决</w:t>
      </w:r>
      <w:r>
        <w:rPr>
          <w:rFonts w:ascii="仿宋_GB2312" w:eastAsia="仿宋_GB2312" w:hint="eastAsia"/>
          <w:sz w:val="32"/>
          <w:szCs w:val="32"/>
        </w:rPr>
        <w:t>通过修订《广东丰顺农村商业银行股份有限公司董事会董事选举办法》的议案</w:t>
      </w:r>
      <w:r>
        <w:rPr>
          <w:rFonts w:ascii="仿宋_GB2312" w:eastAsia="仿宋_GB2312" w:hAnsi="宋体" w:hint="eastAsia"/>
          <w:color w:val="000000"/>
          <w:sz w:val="32"/>
          <w:szCs w:val="32"/>
        </w:rPr>
        <w:t>；</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7.表决通过《广东丰顺农村商业银行股份有限公司董事会2024年度工作报告》的议案；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8.表决</w:t>
      </w:r>
      <w:r>
        <w:rPr>
          <w:rFonts w:ascii="仿宋_GB2312" w:eastAsia="仿宋_GB2312" w:hint="eastAsia"/>
          <w:sz w:val="32"/>
          <w:szCs w:val="32"/>
        </w:rPr>
        <w:t>通过《广东丰顺农村商业银行股份有限公司监事会2024年度工作报告》的议案</w:t>
      </w:r>
      <w:r>
        <w:rPr>
          <w:rFonts w:ascii="仿宋_GB2312" w:eastAsia="仿宋_GB2312" w:hAnsi="宋体" w:hint="eastAsia"/>
          <w:color w:val="000000"/>
          <w:sz w:val="32"/>
          <w:szCs w:val="32"/>
        </w:rPr>
        <w:t>；</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9.表决通过《广东丰顺农村商业银行股份有限公司2024年度报告》的议案；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股，占出席本次会议所有股东及授权代表所持股份的100.00%，无反对及弃权票。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color w:val="000000"/>
          <w:sz w:val="32"/>
          <w:szCs w:val="32"/>
        </w:rPr>
        <w:t>0.</w:t>
      </w:r>
      <w:r>
        <w:rPr>
          <w:rFonts w:hint="eastAsia"/>
        </w:rPr>
        <w:t xml:space="preserve"> </w:t>
      </w:r>
      <w:r>
        <w:rPr>
          <w:rFonts w:ascii="仿宋_GB2312" w:eastAsia="仿宋_GB2312" w:hAnsi="宋体" w:hint="eastAsia"/>
          <w:color w:val="000000"/>
          <w:sz w:val="32"/>
          <w:szCs w:val="32"/>
        </w:rPr>
        <w:t>通过关于补选黄东旋、吴雯雯2位同志为广东丰顺农村商业银行股份有限公司第二届董事会独立董事的议案；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会议同意补选黄东旋、吴雯雯2位同志为广东丰顺农村商业银行股份有限公司第二届董事会独立董事。独立董事黄东旋、吴雯雯的任职资质尚需经过属地监管分局的核准，在属地监管分局核准前，独立董事徐福林、李志雄须继续履行董事职务。</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11.</w:t>
      </w:r>
      <w:r>
        <w:rPr>
          <w:rFonts w:ascii="仿宋_GB2312" w:eastAsia="仿宋_GB2312" w:hint="eastAsia"/>
          <w:sz w:val="32"/>
          <w:szCs w:val="32"/>
        </w:rPr>
        <w:t>通过</w:t>
      </w:r>
      <w:r>
        <w:rPr>
          <w:rFonts w:ascii="仿宋_GB2312" w:eastAsia="仿宋_GB2312" w:cs="宋体" w:hAnsi="黑体" w:hint="eastAsia"/>
          <w:sz w:val="32"/>
          <w:szCs w:val="30"/>
        </w:rPr>
        <w:t>关于补选陈凯同志为广东丰顺农村商业银行股份有限公司第二届监事会外部监事的议案</w:t>
      </w:r>
      <w:r>
        <w:rPr>
          <w:rFonts w:ascii="仿宋_GB2312" w:eastAsia="仿宋_GB2312" w:hAnsi="宋体" w:hint="eastAsia"/>
          <w:color w:val="000000"/>
          <w:sz w:val="32"/>
          <w:szCs w:val="32"/>
        </w:rPr>
        <w:t>；</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12.</w:t>
      </w:r>
      <w:r>
        <w:rPr>
          <w:rFonts w:ascii="仿宋_GB2312" w:eastAsia="仿宋_GB2312" w:hAnsi="宋体" w:hint="eastAsia"/>
          <w:color w:val="000000"/>
          <w:sz w:val="32"/>
          <w:szCs w:val="32"/>
        </w:rPr>
        <w:t>表决通过聘请2025年度审计机构的议案；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会议同意继续聘请广东数诚会计师事务所有限公司担任本行2025年度审计机构,审计内容包括对本行2025年度财务会计报表、关联交易、内部控制方面进行审计，并出具审计报告及管理建议书、关联交易审计报告、内部控制评价报告。审计费用具体为会计报表审计5.2万元，关联交易审计1.0万元，内部控制审计0.5万元，管理建议书1.0万元，合计7.7万元。</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13.</w:t>
      </w:r>
      <w:r>
        <w:rPr>
          <w:rFonts w:ascii="仿宋_GB2312" w:eastAsia="仿宋_GB2312" w:hAnsi="宋体" w:hint="eastAsia"/>
          <w:color w:val="000000"/>
          <w:sz w:val="32"/>
          <w:szCs w:val="32"/>
        </w:rPr>
        <w:t>表决通过《广东丰顺农村商业银行股份有限公司2024年全面预算执行情况和年度预算调整》的议案；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14.</w:t>
      </w:r>
      <w:r>
        <w:rPr>
          <w:rFonts w:ascii="仿宋_GB2312" w:eastAsia="仿宋_GB2312" w:hAnsi="宋体" w:hint="eastAsia"/>
          <w:color w:val="000000"/>
          <w:sz w:val="32"/>
          <w:szCs w:val="32"/>
        </w:rPr>
        <w:t>表决通过《广东丰顺农村商业银行股份有限公司2024年度财务决算报告》的议案；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15.</w:t>
      </w:r>
      <w:r>
        <w:rPr>
          <w:rFonts w:ascii="仿宋_GB2312" w:eastAsia="仿宋_GB2312" w:hAnsi="宋体" w:hint="eastAsia"/>
          <w:color w:val="000000"/>
          <w:sz w:val="32"/>
          <w:szCs w:val="32"/>
        </w:rPr>
        <w:t>表决通过《广东丰顺农村商业银行股份有限公司2025年度全面预算报告》的议案；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16.</w:t>
      </w:r>
      <w:r>
        <w:rPr>
          <w:rFonts w:ascii="仿宋_GB2312" w:eastAsia="仿宋_GB2312" w:hAnsi="宋体" w:hint="eastAsia"/>
          <w:color w:val="000000"/>
          <w:sz w:val="32"/>
          <w:szCs w:val="32"/>
        </w:rPr>
        <w:t>表决通过《广东丰顺农村商业银行股份有限公司2024年度利润分配及股金分红方案》的议案；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宋体"/>
          <w:color w:val="000000"/>
          <w:sz w:val="32"/>
          <w:szCs w:val="32"/>
        </w:rPr>
        <w:t>228746856</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会议同意2024年按照每10股派息0.299元（含税）实行现金分红。本方案尚需向属地金融监管局报告，最终利润分配方案以股金分红公告为准。</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（二）本行于</w:t>
      </w:r>
      <w:r>
        <w:rPr>
          <w:rFonts w:ascii="仿宋_GB2312" w:eastAsia="仿宋_GB2312" w:hAnsi="Times New Roman" w:hint="eastAsia"/>
          <w:sz w:val="32"/>
          <w:szCs w:val="30"/>
        </w:rPr>
        <w:t>2025年9月25日</w:t>
      </w:r>
      <w:r>
        <w:rPr>
          <w:rFonts w:ascii="仿宋_GB2312" w:eastAsia="仿宋_GB2312" w:hAnsi="宋体" w:hint="eastAsia"/>
          <w:color w:val="000000"/>
          <w:sz w:val="32"/>
          <w:szCs w:val="32"/>
        </w:rPr>
        <w:t>召开了</w:t>
      </w:r>
      <w:r>
        <w:rPr>
          <w:rFonts w:ascii="仿宋_GB2312" w:eastAsia="仿宋_GB2312" w:hAnsi="Times New Roman" w:hint="eastAsia"/>
          <w:sz w:val="32"/>
          <w:szCs w:val="30"/>
        </w:rPr>
        <w:t>2025年第一次临时股东大会</w:t>
      </w:r>
      <w:r>
        <w:rPr>
          <w:rFonts w:ascii="仿宋_GB2312" w:eastAsia="仿宋_GB2312" w:hAnsi="宋体" w:hint="eastAsia"/>
          <w:color w:val="000000"/>
          <w:sz w:val="32"/>
          <w:szCs w:val="32"/>
        </w:rPr>
        <w:t>，</w:t>
      </w:r>
      <w:r>
        <w:rPr>
          <w:rFonts w:ascii="仿宋_GB2312" w:eastAsia="仿宋_GB2312" w:hAnsi="Times New Roman" w:hint="eastAsia"/>
          <w:sz w:val="32"/>
          <w:szCs w:val="30"/>
        </w:rPr>
        <w:t>出席及委托代理人出席本次会议的股东共</w:t>
      </w:r>
      <w:r>
        <w:rPr>
          <w:rFonts w:ascii="仿宋_GB2312" w:eastAsia="仿宋_GB2312" w:hAnsi="Times New Roman"/>
          <w:sz w:val="32"/>
          <w:szCs w:val="30"/>
        </w:rPr>
        <w:t>39</w:t>
      </w:r>
      <w:r>
        <w:rPr>
          <w:rFonts w:ascii="仿宋_GB2312" w:eastAsia="仿宋_GB2312" w:hAnsi="Times New Roman" w:hint="eastAsia"/>
          <w:sz w:val="32"/>
          <w:szCs w:val="30"/>
        </w:rPr>
        <w:t>名（其中</w:t>
      </w:r>
      <w:r>
        <w:rPr>
          <w:rFonts w:ascii="仿宋_GB2312" w:eastAsia="仿宋_GB2312" w:hAnsi="Times New Roman"/>
          <w:sz w:val="32"/>
          <w:szCs w:val="30"/>
        </w:rPr>
        <w:t>6</w:t>
      </w:r>
      <w:r>
        <w:rPr>
          <w:rFonts w:ascii="仿宋_GB2312" w:eastAsia="仿宋_GB2312" w:hAnsi="Times New Roman" w:hint="eastAsia"/>
          <w:sz w:val="32"/>
          <w:szCs w:val="30"/>
        </w:rPr>
        <w:t>名股东委托代理人出席会议,1名</w:t>
      </w:r>
      <w:r>
        <w:rPr>
          <w:rFonts w:ascii="仿宋_GB2312" w:eastAsia="仿宋_GB2312" w:hAnsi="Times New Roman"/>
          <w:sz w:val="32"/>
          <w:szCs w:val="30"/>
        </w:rPr>
        <w:t>股东线上参会</w:t>
      </w:r>
      <w:r>
        <w:rPr>
          <w:rFonts w:ascii="仿宋_GB2312" w:eastAsia="仿宋_GB2312" w:hAnsi="Times New Roman" w:hint="eastAsia"/>
          <w:sz w:val="32"/>
          <w:szCs w:val="30"/>
        </w:rPr>
        <w:t>）。代表丰顺</w:t>
      </w:r>
      <w:r>
        <w:rPr>
          <w:rFonts w:ascii="仿宋_GB2312" w:eastAsia="仿宋_GB2312" w:hAnsi="Times New Roman"/>
          <w:sz w:val="32"/>
          <w:szCs w:val="30"/>
        </w:rPr>
        <w:t>农商银行有表决权的</w:t>
      </w:r>
      <w:r>
        <w:rPr>
          <w:rFonts w:ascii="仿宋_GB2312" w:eastAsia="仿宋_GB2312" w:hAnsi="Times New Roman" w:hint="eastAsia"/>
          <w:sz w:val="32"/>
          <w:szCs w:val="30"/>
        </w:rPr>
        <w:t>股份</w:t>
      </w:r>
      <w:r>
        <w:rPr>
          <w:rFonts w:ascii="仿宋_GB2312" w:eastAsia="仿宋_GB2312" w:hAnsi="Times New Roman"/>
          <w:sz w:val="32"/>
          <w:szCs w:val="30"/>
        </w:rPr>
        <w:t>223807752</w:t>
      </w:r>
      <w:r>
        <w:rPr>
          <w:rFonts w:ascii="仿宋_GB2312" w:eastAsia="仿宋_GB2312" w:hAnsi="Times New Roman" w:hint="eastAsia"/>
          <w:sz w:val="32"/>
          <w:szCs w:val="30"/>
        </w:rPr>
        <w:t>股</w:t>
      </w:r>
      <w:r>
        <w:rPr>
          <w:rFonts w:ascii="仿宋_GB2312" w:eastAsia="仿宋_GB2312" w:hAnsi="宋体" w:hint="eastAsia"/>
          <w:color w:val="000000"/>
          <w:sz w:val="32"/>
          <w:szCs w:val="32"/>
        </w:rPr>
        <w:t>。本次股东大会的议案采用现场投票（线上</w:t>
      </w:r>
      <w:r>
        <w:rPr>
          <w:rFonts w:ascii="仿宋_GB2312" w:eastAsia="仿宋_GB2312" w:hAnsi="宋体"/>
          <w:color w:val="000000"/>
          <w:sz w:val="32"/>
          <w:szCs w:val="32"/>
        </w:rPr>
        <w:t>+线下</w:t>
      </w:r>
      <w:r>
        <w:rPr>
          <w:rFonts w:ascii="仿宋_GB2312" w:eastAsia="仿宋_GB2312" w:hAnsi="宋体" w:hint="eastAsia"/>
          <w:color w:val="000000"/>
          <w:sz w:val="32"/>
          <w:szCs w:val="32"/>
        </w:rPr>
        <w:t>）的方式进行表决。具体表决情况如下：</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表决通过修订《广东丰顺农村商业银行股份有限公司章程》的议案；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2.</w:t>
      </w:r>
      <w:r>
        <w:rPr>
          <w:rFonts w:ascii="仿宋_GB2312" w:eastAsia="仿宋_GB2312" w:hAnsi="宋体" w:hint="eastAsia"/>
          <w:color w:val="000000"/>
          <w:sz w:val="32"/>
          <w:szCs w:val="32"/>
        </w:rPr>
        <w:t>表决通过修订《广东丰顺农村商业银行股份有限公司股东会议事规则》的议案；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3.</w:t>
      </w:r>
      <w:r>
        <w:rPr>
          <w:rFonts w:ascii="仿宋_GB2312" w:eastAsia="仿宋_GB2312" w:hAnsi="宋体" w:hint="eastAsia"/>
          <w:color w:val="000000"/>
          <w:sz w:val="32"/>
          <w:szCs w:val="32"/>
        </w:rPr>
        <w:t>表决通过修订《广东丰顺农村商业银行股份有限公司董事会议事规则》的议案；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4.</w:t>
      </w:r>
      <w:r>
        <w:rPr>
          <w:rFonts w:ascii="仿宋_GB2312" w:eastAsia="仿宋_GB2312" w:hAnsi="宋体" w:hint="eastAsia"/>
          <w:color w:val="000000"/>
          <w:sz w:val="32"/>
          <w:szCs w:val="32"/>
        </w:rPr>
        <w:t>表决通过修订《广东丰顺农村商业银行股份有限公司董事会董事选举办法》的议案；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5.</w:t>
      </w:r>
      <w:r>
        <w:rPr>
          <w:rFonts w:ascii="仿宋_GB2312" w:eastAsia="仿宋_GB2312" w:hAnsi="宋体" w:hint="eastAsia"/>
          <w:color w:val="000000"/>
          <w:sz w:val="32"/>
          <w:szCs w:val="32"/>
        </w:rPr>
        <w:t>表决通过补选黄剑颖、古健辉、张云泉3位同志为广东丰顺农村商业银行股份有限公司第二届董事会执行董事的议案；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表决情况：本项决议，候选人黄剑颖、古健辉、张云泉的选举结果一致，均获赞成223807752股，占出席本次会议股东所持有表决权股份总数的100%，</w:t>
      </w:r>
      <w:r>
        <w:rPr>
          <w:rFonts w:ascii="仿宋_GB2312" w:eastAsia="仿宋_GB2312" w:hAnsi="宋体"/>
          <w:color w:val="000000"/>
          <w:sz w:val="32"/>
          <w:szCs w:val="32"/>
        </w:rPr>
        <w:t>无反对及弃权票。</w:t>
      </w:r>
      <w:r>
        <w:rPr>
          <w:rFonts w:ascii="仿宋_GB2312" w:eastAsia="仿宋_GB2312" w:hAnsi="宋体" w:hint="eastAsia"/>
          <w:color w:val="000000"/>
          <w:sz w:val="32"/>
          <w:szCs w:val="32"/>
        </w:rPr>
        <w:t xml:space="preserve"> </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会议同意补选黄剑颖、古健辉、张云泉3位同志为广东丰顺农村商业银行股份有限公司第二届董事会执行董事。</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6.</w:t>
      </w:r>
      <w:r>
        <w:rPr>
          <w:rFonts w:ascii="仿宋_GB2312" w:eastAsia="仿宋_GB2312" w:hAnsi="宋体" w:hint="eastAsia"/>
          <w:color w:val="000000"/>
          <w:sz w:val="32"/>
          <w:szCs w:val="32"/>
        </w:rPr>
        <w:t>表决通过关于审议撤销广东丰顺农村商业银行股份有限公司监事会的议案；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autoSpaceDE w:val="0"/>
        <w:spacing w:line="620" w:lineRule="exact"/>
        <w:ind w:firstLineChars="200" w:firstLine="640"/>
        <w:rPr>
          <w:rFonts w:ascii="仿宋_GB2312" w:eastAsia="仿宋_GB2312"/>
          <w:sz w:val="32"/>
          <w:szCs w:val="32"/>
        </w:rPr>
      </w:pPr>
      <w:r>
        <w:rPr>
          <w:rFonts w:ascii="仿宋_GB2312" w:eastAsia="仿宋_GB2312" w:hint="eastAsia"/>
          <w:sz w:val="32"/>
          <w:szCs w:val="32"/>
        </w:rPr>
        <w:t>撤销事项自本行股东大会审议通过及国家金融监督管理总局梅州监管分局对修订后的公司章程核准批复后生效。</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本行第二届监事会监事仍须依照法律法规和公司章程有关规定继续履职至本行不再设置监事会的调整生效之日。</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7.</w:t>
      </w:r>
      <w:r>
        <w:rPr>
          <w:rFonts w:ascii="仿宋_GB2312" w:eastAsia="仿宋_GB2312" w:hAnsi="宋体" w:hint="eastAsia"/>
          <w:color w:val="000000"/>
          <w:sz w:val="32"/>
          <w:szCs w:val="32"/>
        </w:rPr>
        <w:t>表决通过免去广东丰顺农村商业银行股份有限公司第二届监事会监事职务的议案；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Chars="200" w:firstLine="640"/>
        <w:rPr>
          <w:rFonts w:ascii="仿宋_GB2312" w:eastAsia="仿宋_GB2312" w:cs="宋体" w:hAnsi="黑体"/>
          <w:sz w:val="32"/>
          <w:szCs w:val="30"/>
        </w:rPr>
      </w:pPr>
      <w:r>
        <w:rPr>
          <w:rFonts w:ascii="仿宋_GB2312" w:eastAsia="仿宋_GB2312" w:cs="宋体" w:hAnsi="黑体" w:hint="eastAsia"/>
          <w:sz w:val="32"/>
          <w:szCs w:val="30"/>
        </w:rPr>
        <w:t>在本行撤销监事会工作完成前，苗长青、陈凯、马文欢3位同志继续履行监事职责。</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8.</w:t>
      </w:r>
      <w:r>
        <w:rPr>
          <w:rFonts w:ascii="仿宋_GB2312" w:eastAsia="仿宋_GB2312" w:hAnsi="宋体" w:hint="eastAsia"/>
          <w:color w:val="000000"/>
          <w:sz w:val="32"/>
          <w:szCs w:val="32"/>
        </w:rPr>
        <w:t>表决通过《广东丰顺农村商业银行股份有限公司2025年工资薪酬分配方案》的议案；</w:t>
      </w:r>
    </w:p>
    <w:p>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表决情况：同意</w:t>
      </w:r>
      <w:r>
        <w:rPr>
          <w:rFonts w:ascii="仿宋_GB2312" w:eastAsia="仿宋_GB2312" w:hAnsi="Times New Roman"/>
          <w:sz w:val="32"/>
          <w:szCs w:val="30"/>
        </w:rPr>
        <w:t>223807752</w:t>
      </w:r>
      <w:r>
        <w:rPr>
          <w:rFonts w:ascii="仿宋_GB2312" w:eastAsia="仿宋_GB2312" w:hAnsi="宋体" w:hint="eastAsia"/>
          <w:color w:val="000000"/>
          <w:sz w:val="32"/>
          <w:szCs w:val="32"/>
        </w:rPr>
        <w:t>股，占出席本次会议股东及授权代表所持股份的100.00%，无反对及弃权票。</w:t>
      </w: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三、董事会情况</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董事会由</w:t>
      </w:r>
      <w:r>
        <w:rPr>
          <w:rFonts w:ascii="仿宋_GB2312" w:eastAsia="仿宋_GB2312" w:cs="创艺简标宋" w:hAnsi="宋体" w:hint="eastAsia"/>
          <w:bCs/>
          <w:sz w:val="32"/>
          <w:szCs w:val="32"/>
        </w:rPr>
        <w:t>11名</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组成</w:t>
      </w:r>
      <w:r>
        <w:rPr>
          <w:rFonts w:ascii="仿宋_GB2312" w:eastAsia="仿宋_GB2312" w:cs="创艺简标宋" w:hAnsi="宋体"/>
          <w:bCs/>
          <w:sz w:val="32"/>
          <w:szCs w:val="32"/>
        </w:rPr>
        <w:t>，其中</w:t>
      </w:r>
      <w:r>
        <w:rPr>
          <w:rFonts w:ascii="仿宋_GB2312" w:eastAsia="仿宋_GB2312" w:cs="创艺简标宋" w:hAnsi="宋体" w:hint="eastAsia"/>
          <w:bCs/>
          <w:sz w:val="32"/>
          <w:szCs w:val="32"/>
        </w:rPr>
        <w:t>执行董事3名</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股权</w:t>
      </w:r>
      <w:r>
        <w:rPr>
          <w:rFonts w:ascii="仿宋_GB2312" w:eastAsia="仿宋_GB2312" w:cs="创艺简标宋" w:hAnsi="宋体"/>
          <w:bCs/>
          <w:sz w:val="32"/>
          <w:szCs w:val="32"/>
        </w:rPr>
        <w:t>董事4</w:t>
      </w:r>
      <w:r>
        <w:rPr>
          <w:rFonts w:ascii="仿宋_GB2312" w:eastAsia="仿宋_GB2312" w:cs="创艺简标宋" w:hAnsi="宋体" w:hint="eastAsia"/>
          <w:bCs/>
          <w:sz w:val="32"/>
          <w:szCs w:val="32"/>
        </w:rPr>
        <w:t>名</w:t>
      </w:r>
      <w:r>
        <w:rPr>
          <w:rFonts w:ascii="仿宋_GB2312" w:eastAsia="仿宋_GB2312" w:cs="创艺简标宋" w:hAnsi="宋体"/>
          <w:bCs/>
          <w:sz w:val="32"/>
          <w:szCs w:val="32"/>
        </w:rPr>
        <w:t>，独立董事4</w:t>
      </w:r>
      <w:r>
        <w:rPr>
          <w:rFonts w:ascii="仿宋_GB2312" w:eastAsia="仿宋_GB2312" w:cs="创艺简标宋" w:hAnsi="宋体" w:hint="eastAsia"/>
          <w:bCs/>
          <w:sz w:val="32"/>
          <w:szCs w:val="32"/>
        </w:rPr>
        <w:t>名</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董事会承担本行经营和管理的最终责任，依法行使下列职权：召集股东大会会议，并向股东大会报告工作；执行股东大会的决议；制定本行经营发展战略，以及支农支小、绿色信贷、金融创新、消费者权益保护专项发展战略，并监督战略实施，决定本行的经营计划和投资方案；制订本行的年度财务预算方案、决算方案；制订本行的风险资本分配方案、利润分配方案和弥补亏损方案；制定资本规划，承担资本或偿付能力管理最终责任；制订本行增加或者减少注册资本、发行债券或者其他证券及上市的方案；制订本行重大收购、收购本行股份或者合并、分立、解散及变更本行公司形式的方案；按照监管规定，聘任或者解聘高级管理人员，并决定其报酬、奖惩事项，监督高级管理层履行职责；在股东大会授权范围内，审议批准本行对外投资、资产购置、资产处置与核销、资产抵押、对外担保、委托他人管理本行资金或其他资产等事项；制定数据战略，对数据治理承担最终责任；决定本行重大关联交易，但法律法规、监管规定及本章程另有规定的除外；决定本行内部管理机构的设置；制定本行的基本管理制度；对本行全面风险管理以及合规经营、流动性风险管理、声誉风险管理、并表管理等细项风险管理及消费者权益保护等重点工作承担最终责任；建立风险管理文化，制定本行全面风险管理政策，制定风险容忍度、风险偏好、内部控制、声誉风险、金融创新风险管理、案件风险管理等相关风险管理制度，并作为本行风险管理的重要内容；制订本章程的修改方案，制订股东大会议事规则、董事会议事规则，审议批准董事会专门委员会工作规则；负责本行信息披露，并对本行会计和财务报告的真实性、准确性、完整性和及时性承担最终责任；决定包括本行行长、副行长、行长助理、董事会秘书等在内的其他高级管理人员的工作职责；听取本行行长的工作汇报并检查行长的工作；定期评估并完善本行公司治理；提请股东大会聘用或者解聘为本行财务报告进行定期法定审计的会计师事务所；维护金融消费者和其他利益相关者合法权益；建立本行与股东特别是主要股东之间利益冲突的识别、审查和管理机制；承担股东事务的管理责任；董事会应当建立督促机制，确保管理层制定各层级的管理人员和业务人员的行为规范及工作准则，并在上述规范性文件中明确要求各层级员工及时报告可能存在的利益冲突，规定具体的条款，建立相应的处理机制；董事会应建立信息报告制度，要求高级管理层定期向董事会、董事报告本行经营管理事项；法律法规、监管规定及本章程规定应当由董事会行使的其他职权。</w:t>
      </w:r>
    </w:p>
    <w:p>
      <w:pPr>
        <w:spacing w:line="600" w:lineRule="exact"/>
        <w:ind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（一）董事简介及工作情况</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 张冬青，男，汉族，</w:t>
      </w:r>
      <w:r>
        <w:rPr>
          <w:rFonts w:ascii="仿宋_GB2312" w:eastAsia="仿宋_GB2312" w:cs="创艺简标宋" w:hAnsi="宋体"/>
          <w:bCs/>
          <w:sz w:val="32"/>
          <w:szCs w:val="32"/>
        </w:rPr>
        <w:t>1969</w:t>
      </w:r>
      <w:r>
        <w:rPr>
          <w:rFonts w:ascii="仿宋_GB2312" w:eastAsia="仿宋_GB2312" w:cs="创艺简标宋" w:hAnsi="宋体" w:hint="eastAsia"/>
          <w:bCs/>
          <w:sz w:val="32"/>
          <w:szCs w:val="32"/>
        </w:rPr>
        <w:t>年</w:t>
      </w:r>
      <w:r>
        <w:rPr>
          <w:rFonts w:ascii="仿宋_GB2312" w:eastAsia="仿宋_GB2312" w:cs="创艺简标宋" w:hAnsi="宋体"/>
          <w:bCs/>
          <w:sz w:val="32"/>
          <w:szCs w:val="32"/>
        </w:rPr>
        <w:t>4</w:t>
      </w:r>
      <w:r>
        <w:rPr>
          <w:rFonts w:ascii="仿宋_GB2312" w:eastAsia="仿宋_GB2312" w:cs="创艺简标宋" w:hAnsi="宋体" w:hint="eastAsia"/>
          <w:bCs/>
          <w:sz w:val="32"/>
          <w:szCs w:val="32"/>
        </w:rPr>
        <w:t>月</w:t>
      </w:r>
      <w:r>
        <w:rPr>
          <w:rFonts w:ascii="仿宋_GB2312" w:eastAsia="仿宋_GB2312" w:cs="创艺简标宋" w:hAnsi="宋体"/>
          <w:bCs/>
          <w:sz w:val="32"/>
          <w:szCs w:val="32"/>
        </w:rPr>
        <w:t>出生</w:t>
      </w:r>
      <w:r>
        <w:rPr>
          <w:rFonts w:ascii="仿宋_GB2312" w:eastAsia="仿宋_GB2312" w:cs="创艺简标宋" w:hAnsi="宋体" w:hint="eastAsia"/>
          <w:bCs/>
          <w:sz w:val="32"/>
          <w:szCs w:val="32"/>
        </w:rPr>
        <w:t>，广东龙川人，中共党员，本科学历，学士学位，经济师职称，原丰顺</w:t>
      </w:r>
      <w:r>
        <w:rPr>
          <w:rFonts w:ascii="仿宋_GB2312" w:eastAsia="仿宋_GB2312" w:cs="创艺简标宋" w:hAnsi="宋体"/>
          <w:bCs/>
          <w:sz w:val="32"/>
          <w:szCs w:val="32"/>
        </w:rPr>
        <w:t>农商银行</w:t>
      </w:r>
      <w:r>
        <w:rPr>
          <w:rFonts w:ascii="仿宋_GB2312" w:eastAsia="仿宋_GB2312" w:cs="创艺简标宋" w:hAnsi="宋体" w:hint="eastAsia"/>
          <w:bCs/>
          <w:sz w:val="32"/>
          <w:szCs w:val="32"/>
        </w:rPr>
        <w:t>党委书记、</w:t>
      </w:r>
      <w:r>
        <w:rPr>
          <w:rFonts w:ascii="仿宋_GB2312" w:eastAsia="仿宋_GB2312" w:cs="创艺简标宋" w:hAnsi="宋体"/>
          <w:bCs/>
          <w:sz w:val="32"/>
          <w:szCs w:val="32"/>
        </w:rPr>
        <w:t>董事长</w:t>
      </w:r>
      <w:r>
        <w:rPr>
          <w:rFonts w:ascii="仿宋_GB2312" w:eastAsia="仿宋_GB2312" w:cs="创艺简标宋" w:hAnsi="宋体" w:hint="eastAsia"/>
          <w:bCs/>
          <w:sz w:val="32"/>
          <w:szCs w:val="32"/>
        </w:rPr>
        <w:t>（</w:t>
      </w:r>
      <w:r>
        <w:rPr>
          <w:rFonts w:ascii="仿宋_GB2312" w:eastAsia="仿宋_GB2312" w:cs="创艺简标宋" w:hAnsi="宋体" w:hint="eastAsia"/>
          <w:bCs/>
          <w:sz w:val="32"/>
          <w:szCs w:val="32"/>
          <w:lang w:val="en-US" w:eastAsia="zh-CN"/>
        </w:rPr>
        <w:t>于2025年5月</w:t>
      </w:r>
      <w:r>
        <w:rPr>
          <w:rFonts w:ascii="仿宋_GB2312" w:eastAsia="仿宋_GB2312" w:cs="创艺简标宋" w:hAnsi="宋体" w:hint="eastAsia"/>
          <w:bCs/>
          <w:sz w:val="32"/>
          <w:szCs w:val="32"/>
        </w:rPr>
        <w:t>离任）。</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1989年12月至1996年10月在龙川县农村信用合作社联合社龙母信用社任办事员；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1996年10月至1998年3月在龙川县农村信用合作社联合社办公室任办事员；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1998年3月至2000年7月在龙川县农村信用合作社联合社保卫股任副股长；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（其间：1998年9月至2000年6月在福建金融管理干部学院金融专业专科脱产学习）；</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2000年7月至2000年12月在龙川县农村信用合作社联合社计划业务股任副股长；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2000年12月至2001年1月在龙川县农村信用合作社联合社计划业务股任股长；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2001年1月至2006年9月在龙川县农村信用合作社联合社业务部任经理；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2006年9月至2009年10月在龙川县农村信用合作社联合社营业部任主任；</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（其间：2005年3月至2008年1月在吉首大学经济学专业专升本学习）；</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2009年10月至2010年3月在龙川县农村信用合作联社任监事长；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2010年3月至2017年12月在龙川县农村信用合作联社任纪委书记、监事长；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2017年12月至2018年8月在广东河源农村商业银行股份有限公司党委委员；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2018年8月至2019年10月在广东河源农村商业银行股份有限公司党委委员、副行长；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2019年10月至2020年7月在广东怀集农村商业银行股份有限公司党委委员、书记；</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2020年7月至2022年11月16在广东怀集农村商业银行股份有限公司党委委员、党委书记、董事长；</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2022</w:t>
      </w:r>
      <w:r>
        <w:rPr>
          <w:rFonts w:ascii="仿宋_GB2312" w:eastAsia="仿宋_GB2312" w:cs="创艺简标宋" w:hAnsi="宋体" w:hint="eastAsia"/>
          <w:bCs/>
          <w:sz w:val="32"/>
          <w:szCs w:val="32"/>
        </w:rPr>
        <w:t>年11月</w:t>
      </w:r>
      <w:r>
        <w:rPr>
          <w:rFonts w:ascii="仿宋_GB2312" w:eastAsia="仿宋_GB2312" w:cs="创艺简标宋" w:hAnsi="宋体"/>
          <w:bCs/>
          <w:sz w:val="32"/>
          <w:szCs w:val="32"/>
        </w:rPr>
        <w:t>16</w:t>
      </w:r>
      <w:r>
        <w:rPr>
          <w:rFonts w:ascii="仿宋_GB2312" w:eastAsia="仿宋_GB2312" w:cs="创艺简标宋" w:hAnsi="宋体" w:hint="eastAsia"/>
          <w:bCs/>
          <w:sz w:val="32"/>
          <w:szCs w:val="32"/>
        </w:rPr>
        <w:t>日</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2</w:t>
      </w:r>
      <w:r>
        <w:rPr>
          <w:rFonts w:ascii="仿宋_GB2312" w:eastAsia="仿宋_GB2312" w:cs="创艺简标宋" w:hAnsi="宋体"/>
          <w:bCs/>
          <w:sz w:val="32"/>
          <w:szCs w:val="32"/>
        </w:rPr>
        <w:t>025</w:t>
      </w:r>
      <w:r>
        <w:rPr>
          <w:rFonts w:ascii="仿宋_GB2312" w:eastAsia="仿宋_GB2312" w:cs="创艺简标宋" w:hAnsi="宋体" w:hint="eastAsia"/>
          <w:bCs/>
          <w:sz w:val="32"/>
          <w:szCs w:val="32"/>
        </w:rPr>
        <w:t>年5月</w:t>
      </w:r>
      <w:r>
        <w:rPr>
          <w:rFonts w:ascii="仿宋_GB2312" w:eastAsia="仿宋_GB2312" w:cs="创艺简标宋" w:hAnsi="宋体"/>
          <w:bCs/>
          <w:sz w:val="32"/>
          <w:szCs w:val="32"/>
        </w:rPr>
        <w:t>在广东丰顺农村商业银行股份有限公司任党委委员、书记</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2023</w:t>
      </w:r>
      <w:r>
        <w:rPr>
          <w:rFonts w:ascii="仿宋_GB2312" w:eastAsia="仿宋_GB2312" w:cs="创艺简标宋" w:hAnsi="宋体" w:hint="eastAsia"/>
          <w:bCs/>
          <w:sz w:val="32"/>
          <w:szCs w:val="32"/>
        </w:rPr>
        <w:t>年3月13日</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2</w:t>
      </w:r>
      <w:r>
        <w:rPr>
          <w:rFonts w:ascii="仿宋_GB2312" w:eastAsia="仿宋_GB2312" w:cs="创艺简标宋" w:hAnsi="宋体"/>
          <w:bCs/>
          <w:sz w:val="32"/>
          <w:szCs w:val="32"/>
        </w:rPr>
        <w:t>025</w:t>
      </w:r>
      <w:r>
        <w:rPr>
          <w:rFonts w:ascii="仿宋_GB2312" w:eastAsia="仿宋_GB2312" w:cs="创艺简标宋" w:hAnsi="宋体" w:hint="eastAsia"/>
          <w:bCs/>
          <w:sz w:val="32"/>
          <w:szCs w:val="32"/>
        </w:rPr>
        <w:t>年5月</w:t>
      </w:r>
      <w:r>
        <w:rPr>
          <w:rFonts w:ascii="仿宋_GB2312" w:eastAsia="仿宋_GB2312" w:cs="创艺简标宋" w:hAnsi="宋体"/>
          <w:bCs/>
          <w:sz w:val="32"/>
          <w:szCs w:val="32"/>
        </w:rPr>
        <w:t>在广东丰顺农村商业银行股份有限公司任董事长</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2025年5月</w:t>
      </w:r>
      <w:r>
        <w:rPr>
          <w:rFonts w:ascii="仿宋_GB2312" w:eastAsia="仿宋_GB2312" w:cs="创艺简标宋" w:hAnsi="宋体"/>
          <w:bCs/>
          <w:sz w:val="32"/>
          <w:szCs w:val="32"/>
        </w:rPr>
        <w:t>后，因</w:t>
      </w:r>
      <w:r>
        <w:rPr>
          <w:rFonts w:ascii="仿宋_GB2312" w:eastAsia="仿宋_GB2312" w:cs="创艺简标宋" w:hAnsi="宋体" w:hint="eastAsia"/>
          <w:bCs/>
          <w:sz w:val="32"/>
          <w:szCs w:val="32"/>
        </w:rPr>
        <w:t>到龄</w:t>
      </w:r>
      <w:r>
        <w:rPr>
          <w:rFonts w:ascii="仿宋_GB2312" w:eastAsia="仿宋_GB2312" w:cs="创艺简标宋" w:hAnsi="宋体"/>
          <w:bCs/>
          <w:sz w:val="32"/>
          <w:szCs w:val="32"/>
        </w:rPr>
        <w:t>不</w:t>
      </w:r>
      <w:r>
        <w:rPr>
          <w:rFonts w:ascii="仿宋_GB2312" w:eastAsia="仿宋_GB2312" w:cs="创艺简标宋" w:hAnsi="宋体" w:hint="eastAsia"/>
          <w:bCs/>
          <w:sz w:val="32"/>
          <w:szCs w:val="32"/>
        </w:rPr>
        <w:t>再</w:t>
      </w:r>
      <w:r>
        <w:rPr>
          <w:rFonts w:ascii="仿宋_GB2312" w:eastAsia="仿宋_GB2312" w:cs="创艺简标宋" w:hAnsi="宋体"/>
          <w:bCs/>
          <w:sz w:val="32"/>
          <w:szCs w:val="32"/>
        </w:rPr>
        <w:t>担任本行党委委员、书记及董事长。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报告期内，张冬青董事长共参加</w:t>
      </w:r>
      <w:r>
        <w:rPr>
          <w:rFonts w:ascii="仿宋_GB2312" w:eastAsia="仿宋_GB2312" w:cs="创艺简标宋" w:hAnsi="宋体"/>
          <w:bCs/>
          <w:sz w:val="32"/>
          <w:szCs w:val="32"/>
        </w:rPr>
        <w:t>董事会会议1</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议案54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，听取经营、财务、风险管理等报告19</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张冬青</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长出席</w:t>
      </w:r>
      <w:r>
        <w:rPr>
          <w:rFonts w:ascii="仿宋_GB2312" w:eastAsia="仿宋_GB2312" w:cs="创艺简标宋" w:hAnsi="宋体"/>
          <w:bCs/>
          <w:sz w:val="32"/>
          <w:szCs w:val="32"/>
        </w:rPr>
        <w:t>股东大会会议1</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决议16</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2</w:t>
      </w:r>
      <w:r>
        <w:rPr>
          <w:rFonts w:ascii="仿宋_GB2312" w:eastAsia="仿宋_GB2312" w:cs="创艺简标宋" w:hAnsi="宋体" w:hint="eastAsia"/>
          <w:bCs/>
          <w:sz w:val="32"/>
          <w:szCs w:val="32"/>
        </w:rPr>
        <w:t>.</w:t>
      </w:r>
      <w:r>
        <w:rPr>
          <w:rFonts w:hint="eastAsia"/>
        </w:rPr>
        <w:t xml:space="preserve"> </w:t>
      </w:r>
      <w:r>
        <w:rPr>
          <w:rFonts w:ascii="仿宋_GB2312" w:eastAsia="仿宋_GB2312" w:cs="创艺简标宋" w:hAnsi="宋体" w:hint="eastAsia"/>
          <w:bCs/>
          <w:sz w:val="32"/>
          <w:szCs w:val="32"/>
        </w:rPr>
        <w:t>周杰明，男，汉族，1973年7月出生，广东蓬江人，中共党员，本科学历，经济师职称，原丰顺农商</w:t>
      </w:r>
      <w:r>
        <w:rPr>
          <w:rFonts w:ascii="仿宋_GB2312" w:eastAsia="仿宋_GB2312" w:cs="创艺简标宋" w:hAnsi="宋体"/>
          <w:bCs/>
          <w:sz w:val="32"/>
          <w:szCs w:val="32"/>
        </w:rPr>
        <w:t>银行</w:t>
      </w:r>
      <w:r>
        <w:rPr>
          <w:rFonts w:ascii="仿宋_GB2312" w:eastAsia="仿宋_GB2312" w:cs="创艺简标宋" w:hAnsi="宋体" w:hint="eastAsia"/>
          <w:bCs/>
          <w:sz w:val="32"/>
          <w:szCs w:val="32"/>
        </w:rPr>
        <w:t>党委副书记、</w:t>
      </w:r>
      <w:r>
        <w:rPr>
          <w:rFonts w:ascii="仿宋_GB2312" w:eastAsia="仿宋_GB2312" w:cs="创艺简标宋" w:hAnsi="宋体"/>
          <w:bCs/>
          <w:sz w:val="32"/>
          <w:szCs w:val="32"/>
        </w:rPr>
        <w:t>执行董事</w:t>
      </w:r>
      <w:r>
        <w:rPr>
          <w:rFonts w:ascii="仿宋_GB2312" w:eastAsia="仿宋_GB2312" w:cs="创艺简标宋" w:hAnsi="宋体" w:hint="eastAsia"/>
          <w:bCs/>
          <w:sz w:val="32"/>
          <w:szCs w:val="32"/>
        </w:rPr>
        <w:t>、行长（</w:t>
      </w:r>
      <w:r>
        <w:rPr>
          <w:rFonts w:ascii="仿宋_GB2312" w:eastAsia="仿宋_GB2312" w:cs="创艺简标宋" w:hAnsi="宋体" w:hint="eastAsia"/>
          <w:bCs/>
          <w:sz w:val="32"/>
          <w:szCs w:val="32"/>
          <w:lang w:val="en-US" w:eastAsia="zh-CN"/>
        </w:rPr>
        <w:t>于</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年8月离任）。</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1993年4月至1998年5月在新会联社棠下信用社任记账员；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1998年6至2005年6月在新会联社棠下信用社任会计员；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2005年7月至2006年5月在新会联社棠下信用社任天河分社主任；</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2006年6月至2006年12月在新会联社棠下信用社任信贷员；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2007年1月至2007年12月在新会联社贷款审批中心任管理员；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2008年1月至2008年4月在新会联社信贷资产管理部任总经理助理； </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2008年5月至2009年7月在新会联社三江信用社任总经理助理；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2009年8月至2010年1月在新会联社三江信用社任副总经理；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2010年2至2011年11月在新会联社信贷资产管理部任副总经理；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2011年12月至2012年12月在新会农商银行授信管理部任副总经理；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2013年1月至2013年12月在新会农商银行授信管理部任副总经理（主持工作）；</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2014年1至2016年6月在新会农商银行授信管理部任总经理；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2016年7月至2016年12月在新会农商银行贷款审批中心任总经理；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2017年1月至2018年6月在新会农商银行信贷与资产管理部任总经理；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2018年6月至2</w:t>
      </w:r>
      <w:r>
        <w:rPr>
          <w:rFonts w:ascii="仿宋_GB2312" w:eastAsia="仿宋_GB2312" w:cs="创艺简标宋" w:hAnsi="宋体"/>
          <w:bCs/>
          <w:sz w:val="32"/>
          <w:szCs w:val="32"/>
        </w:rPr>
        <w:t>018</w:t>
      </w:r>
      <w:r>
        <w:rPr>
          <w:rFonts w:ascii="仿宋_GB2312" w:eastAsia="仿宋_GB2312" w:cs="创艺简标宋" w:hAnsi="宋体" w:hint="eastAsia"/>
          <w:bCs/>
          <w:sz w:val="32"/>
          <w:szCs w:val="32"/>
        </w:rPr>
        <w:t>年10月在丰顺县农村信用合作联社任党委副书记；</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2018</w:t>
      </w:r>
      <w:r>
        <w:rPr>
          <w:rFonts w:ascii="仿宋_GB2312" w:eastAsia="仿宋_GB2312" w:cs="创艺简标宋" w:hAnsi="宋体" w:hint="eastAsia"/>
          <w:bCs/>
          <w:sz w:val="32"/>
          <w:szCs w:val="32"/>
        </w:rPr>
        <w:t>年11月至2</w:t>
      </w:r>
      <w:r>
        <w:rPr>
          <w:rFonts w:ascii="仿宋_GB2312" w:eastAsia="仿宋_GB2312" w:cs="创艺简标宋" w:hAnsi="宋体"/>
          <w:bCs/>
          <w:sz w:val="32"/>
          <w:szCs w:val="32"/>
        </w:rPr>
        <w:t>025</w:t>
      </w:r>
      <w:r>
        <w:rPr>
          <w:rFonts w:ascii="仿宋_GB2312" w:eastAsia="仿宋_GB2312" w:cs="创艺简标宋" w:hAnsi="宋体" w:hint="eastAsia"/>
          <w:bCs/>
          <w:sz w:val="32"/>
          <w:szCs w:val="32"/>
        </w:rPr>
        <w:t>年8月</w:t>
      </w:r>
      <w:r>
        <w:rPr>
          <w:rFonts w:ascii="仿宋_GB2312" w:eastAsia="仿宋_GB2312" w:cs="创艺简标宋" w:hAnsi="宋体"/>
          <w:bCs/>
          <w:sz w:val="32"/>
          <w:szCs w:val="32"/>
        </w:rPr>
        <w:t>在丰顺农商银行任党委副书记、执行董事、行长</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年8月</w:t>
      </w:r>
      <w:r>
        <w:rPr>
          <w:rFonts w:ascii="仿宋_GB2312" w:eastAsia="仿宋_GB2312" w:cs="创艺简标宋" w:hAnsi="宋体"/>
          <w:bCs/>
          <w:sz w:val="32"/>
          <w:szCs w:val="32"/>
        </w:rPr>
        <w:t>后，因</w:t>
      </w:r>
      <w:r>
        <w:rPr>
          <w:rFonts w:ascii="仿宋_GB2312" w:eastAsia="仿宋_GB2312" w:cs="创艺简标宋" w:hAnsi="宋体" w:hint="eastAsia"/>
          <w:bCs/>
          <w:sz w:val="32"/>
          <w:szCs w:val="32"/>
        </w:rPr>
        <w:t>工作调动</w:t>
      </w:r>
      <w:r>
        <w:rPr>
          <w:rFonts w:ascii="仿宋_GB2312" w:eastAsia="仿宋_GB2312" w:cs="创艺简标宋" w:hAnsi="宋体"/>
          <w:bCs/>
          <w:sz w:val="32"/>
          <w:szCs w:val="32"/>
        </w:rPr>
        <w:t>从本行离任</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不再担任</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任何职务。</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报告期内，周杰明董事共参加</w:t>
      </w:r>
      <w:r>
        <w:rPr>
          <w:rFonts w:ascii="仿宋_GB2312" w:eastAsia="仿宋_GB2312" w:cs="创艺简标宋" w:hAnsi="宋体"/>
          <w:bCs/>
          <w:sz w:val="32"/>
          <w:szCs w:val="32"/>
        </w:rPr>
        <w:t>董事会会议3</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议案70</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，听取经营、财务、风险管理等报告27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周杰明</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股东大会会议1</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决议16</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bCs/>
          <w:sz w:val="32"/>
          <w:szCs w:val="32"/>
        </w:rPr>
        <w:t>3.</w:t>
      </w:r>
      <w:r>
        <w:rPr>
          <w:rFonts w:hint="eastAsia"/>
        </w:rPr>
        <w:t xml:space="preserve"> </w:t>
      </w:r>
      <w:r>
        <w:rPr>
          <w:rFonts w:ascii="仿宋_GB2312" w:eastAsia="仿宋_GB2312" w:cs="创艺简标宋" w:hAnsi="宋体" w:hint="eastAsia"/>
          <w:bCs/>
          <w:sz w:val="32"/>
          <w:szCs w:val="32"/>
          <w:lang w:val="zh-CN"/>
        </w:rPr>
        <w:t>张云泉，男，汉族，1974年4月出生，广东五华人，中共党员，本科学历，政工师职称，原丰顺农商银行党委委员、执行董事</w:t>
      </w:r>
      <w:r>
        <w:rPr>
          <w:rFonts w:ascii="仿宋_GB2312" w:eastAsia="仿宋_GB2312" w:cs="创艺简标宋" w:hAnsi="宋体"/>
          <w:bCs/>
          <w:sz w:val="32"/>
          <w:szCs w:val="32"/>
          <w:lang w:val="zh-CN"/>
        </w:rPr>
        <w:t>、</w:t>
      </w:r>
      <w:r>
        <w:rPr>
          <w:rFonts w:ascii="仿宋_GB2312" w:eastAsia="仿宋_GB2312" w:cs="创艺简标宋" w:hAnsi="宋体" w:hint="eastAsia"/>
          <w:bCs/>
          <w:sz w:val="32"/>
          <w:szCs w:val="32"/>
          <w:lang w:val="zh-CN"/>
        </w:rPr>
        <w:t>副行长（</w:t>
      </w:r>
      <w:r>
        <w:rPr>
          <w:rFonts w:ascii="仿宋_GB2312" w:eastAsia="仿宋_GB2312" w:cs="创艺简标宋" w:hAnsi="宋体" w:hint="eastAsia"/>
          <w:bCs/>
          <w:sz w:val="32"/>
          <w:szCs w:val="32"/>
          <w:lang w:val="en-US" w:eastAsia="zh-CN"/>
        </w:rPr>
        <w:t>于</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w:t>
      </w:r>
      <w:r>
        <w:rPr>
          <w:rFonts w:ascii="仿宋_GB2312" w:eastAsia="仿宋_GB2312" w:cs="创艺简标宋" w:hAnsi="宋体" w:hint="eastAsia"/>
          <w:bCs/>
          <w:sz w:val="32"/>
          <w:szCs w:val="32"/>
          <w:lang w:val="en-US" w:eastAsia="zh-CN"/>
        </w:rPr>
        <w:t>10</w:t>
      </w:r>
      <w:r>
        <w:rPr>
          <w:rFonts w:ascii="仿宋_GB2312" w:eastAsia="仿宋_GB2312" w:cs="创艺简标宋" w:hAnsi="宋体" w:hint="eastAsia"/>
          <w:bCs/>
          <w:sz w:val="32"/>
          <w:szCs w:val="32"/>
        </w:rPr>
        <w:t>月离任</w:t>
      </w:r>
      <w:r>
        <w:rPr>
          <w:rFonts w:ascii="仿宋_GB2312" w:eastAsia="仿宋_GB2312" w:cs="创艺简标宋" w:hAnsi="宋体" w:hint="eastAsia"/>
          <w:bCs/>
          <w:sz w:val="32"/>
          <w:szCs w:val="32"/>
          <w:lang w:val="zh-CN"/>
        </w:rPr>
        <w:t>）。</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1996年8月至1996年9月在五华县城镇信用社任柜员；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1996年9月至1996年10月在五华县信用联社保卫部任保卫干事；</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1996年10月至1997年1月脱产到中山大学高等继续教育学院就读；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1997年2月至2009年1月在五华联社计财部任办事员兼综合业务系统网络主管；</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2009年2月到2009年3月在五华联社稽核监察部任稽核员（副经理待遇）；</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2009年4月至2010年3月在五华联社信贷管理部任副经理职务；</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2010年4月至2010年6月在五华联社公司银行部任副经理（主持全面工作）；</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2010年7月至2011年4月在五华联社个人银行部任副经理（主持全面工作）；</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2011年5月至2016年3月在五华联社授信管理部任经理；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2011年9月至2016年10月在五华联社授信管理部任经理；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2016年11月至2017年3月在五华联社授信管理与资产保全部任风险经理岗（期间借调省联社精准扶贫驻村干部）；</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2017年4月至2018年11月在五华联社办公室任文秘岗（期间借调省联社精准扶贫驻村干部）；</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2018年11月至2</w:t>
      </w:r>
      <w:r>
        <w:rPr>
          <w:rFonts w:ascii="仿宋_GB2312" w:eastAsia="仿宋_GB2312" w:cs="创艺简标宋" w:hAnsi="宋体"/>
          <w:bCs/>
          <w:sz w:val="32"/>
          <w:szCs w:val="32"/>
          <w:lang w:val="zh-CN"/>
        </w:rPr>
        <w:t>025</w:t>
      </w:r>
      <w:r>
        <w:rPr>
          <w:rFonts w:ascii="仿宋_GB2312" w:eastAsia="仿宋_GB2312" w:cs="创艺简标宋" w:hAnsi="宋体" w:hint="eastAsia"/>
          <w:bCs/>
          <w:sz w:val="32"/>
          <w:szCs w:val="32"/>
          <w:lang w:val="zh-CN"/>
        </w:rPr>
        <w:t>年10月在丰顺农商银行任党委委员；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2018年12月至2</w:t>
      </w:r>
      <w:r>
        <w:rPr>
          <w:rFonts w:ascii="仿宋_GB2312" w:eastAsia="仿宋_GB2312" w:cs="创艺简标宋" w:hAnsi="宋体"/>
          <w:bCs/>
          <w:sz w:val="32"/>
          <w:szCs w:val="32"/>
          <w:lang w:val="zh-CN"/>
        </w:rPr>
        <w:t>025</w:t>
      </w:r>
      <w:r>
        <w:rPr>
          <w:rFonts w:ascii="仿宋_GB2312" w:eastAsia="仿宋_GB2312" w:cs="创艺简标宋" w:hAnsi="宋体" w:hint="eastAsia"/>
          <w:bCs/>
          <w:sz w:val="32"/>
          <w:szCs w:val="32"/>
          <w:lang w:val="zh-CN"/>
        </w:rPr>
        <w:t>年10月在丰顺农商银行任副行长；</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2023年3月</w:t>
      </w:r>
      <w:r>
        <w:rPr>
          <w:rFonts w:ascii="仿宋_GB2312" w:eastAsia="仿宋_GB2312" w:cs="创艺简标宋" w:hAnsi="宋体"/>
          <w:bCs/>
          <w:sz w:val="32"/>
          <w:szCs w:val="32"/>
          <w:lang w:val="zh-CN"/>
        </w:rPr>
        <w:t>至</w:t>
      </w:r>
      <w:r>
        <w:rPr>
          <w:rFonts w:ascii="仿宋_GB2312" w:eastAsia="仿宋_GB2312" w:cs="创艺简标宋" w:hAnsi="宋体" w:hint="eastAsia"/>
          <w:bCs/>
          <w:sz w:val="32"/>
          <w:szCs w:val="32"/>
          <w:lang w:val="zh-CN"/>
        </w:rPr>
        <w:t>2</w:t>
      </w:r>
      <w:r>
        <w:rPr>
          <w:rFonts w:ascii="仿宋_GB2312" w:eastAsia="仿宋_GB2312" w:cs="创艺简标宋" w:hAnsi="宋体"/>
          <w:bCs/>
          <w:sz w:val="32"/>
          <w:szCs w:val="32"/>
          <w:lang w:val="zh-CN"/>
        </w:rPr>
        <w:t>025</w:t>
      </w:r>
      <w:r>
        <w:rPr>
          <w:rFonts w:ascii="仿宋_GB2312" w:eastAsia="仿宋_GB2312" w:cs="创艺简标宋" w:hAnsi="宋体" w:hint="eastAsia"/>
          <w:bCs/>
          <w:sz w:val="32"/>
          <w:szCs w:val="32"/>
          <w:lang w:val="zh-CN"/>
        </w:rPr>
        <w:t>年10月</w:t>
      </w:r>
      <w:r>
        <w:rPr>
          <w:rFonts w:ascii="仿宋_GB2312" w:eastAsia="仿宋_GB2312" w:cs="创艺简标宋" w:hAnsi="宋体"/>
          <w:bCs/>
          <w:sz w:val="32"/>
          <w:szCs w:val="32"/>
          <w:lang w:val="zh-CN"/>
        </w:rPr>
        <w:t>在丰顺农商银行任执行董事</w:t>
      </w:r>
      <w:r>
        <w:rPr>
          <w:rFonts w:ascii="仿宋_GB2312" w:eastAsia="仿宋_GB2312" w:cs="创艺简标宋" w:hAnsi="宋体" w:hint="eastAsia"/>
          <w:bCs/>
          <w:sz w:val="32"/>
          <w:szCs w:val="32"/>
          <w:lang w:val="zh-CN"/>
        </w:rPr>
        <w:t>；</w:t>
      </w:r>
    </w:p>
    <w:p>
      <w:pPr>
        <w:spacing w:line="600" w:lineRule="exact"/>
        <w:ind w:firstLine="640"/>
      </w:pPr>
      <w:r>
        <w:rPr>
          <w:rFonts w:ascii="仿宋_GB2312" w:eastAsia="仿宋_GB2312" w:cs="创艺简标宋" w:hAnsi="宋体" w:hint="eastAsia"/>
          <w:bCs/>
          <w:sz w:val="32"/>
          <w:szCs w:val="32"/>
          <w:lang w:val="zh-CN"/>
        </w:rPr>
        <w:t>2025年10月</w:t>
      </w:r>
      <w:r>
        <w:rPr>
          <w:rFonts w:ascii="仿宋_GB2312" w:eastAsia="仿宋_GB2312" w:cs="创艺简标宋" w:hAnsi="宋体"/>
          <w:bCs/>
          <w:sz w:val="32"/>
          <w:szCs w:val="32"/>
          <w:lang w:val="zh-CN"/>
        </w:rPr>
        <w:t>后，因工作调动，</w:t>
      </w:r>
      <w:r>
        <w:rPr>
          <w:rFonts w:ascii="仿宋_GB2312" w:eastAsia="仿宋_GB2312" w:cs="创艺简标宋" w:hAnsi="宋体" w:hint="eastAsia"/>
          <w:bCs/>
          <w:sz w:val="32"/>
          <w:szCs w:val="32"/>
          <w:lang w:val="zh-CN"/>
        </w:rPr>
        <w:t>不再</w:t>
      </w:r>
      <w:r>
        <w:rPr>
          <w:rFonts w:ascii="仿宋_GB2312" w:eastAsia="仿宋_GB2312" w:cs="创艺简标宋" w:hAnsi="宋体"/>
          <w:bCs/>
          <w:sz w:val="32"/>
          <w:szCs w:val="32"/>
          <w:lang w:val="zh-CN"/>
        </w:rPr>
        <w:t>本行担任任何职务。</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报告期内，张云泉董事共参加</w:t>
      </w:r>
      <w:r>
        <w:rPr>
          <w:rFonts w:ascii="仿宋_GB2312" w:eastAsia="仿宋_GB2312" w:cs="创艺简标宋" w:hAnsi="宋体"/>
          <w:bCs/>
          <w:sz w:val="32"/>
          <w:szCs w:val="32"/>
        </w:rPr>
        <w:t>董事会会议9</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议案109</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，听取经营、财务、风险管理等报告43</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张云泉</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4.</w:t>
      </w:r>
      <w:r>
        <w:rPr>
          <w:rFonts w:ascii="仿宋_GB2312" w:eastAsia="仿宋_GB2312" w:cs="创艺简标宋" w:hAnsi="宋体" w:hint="eastAsia"/>
          <w:bCs/>
          <w:sz w:val="32"/>
          <w:szCs w:val="32"/>
        </w:rPr>
        <w:t>徐福林, 男，汉族，1972年2月出生，广东丰顺人，中共党员，本科学历，现任广东宏泰（梅州）律师事务所负责人，丰顺</w:t>
      </w:r>
      <w:r>
        <w:rPr>
          <w:rFonts w:ascii="仿宋_GB2312" w:eastAsia="仿宋_GB2312" w:cs="创艺简标宋" w:hAnsi="宋体"/>
          <w:bCs/>
          <w:sz w:val="32"/>
          <w:szCs w:val="32"/>
        </w:rPr>
        <w:t>农商银行独立董事。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1984年9月至1987年7月在丰顺县东海中学读初中；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1987年9月至1990年7月在丰顺县东海中学读高中；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1991年9月至1993年7月在广东司法学校读大专；</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2000年2月至2002年12月在中山大学读本科；</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1993年7月至2001年3月在丰顺县司法局工作；</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2003年12月至2005年5月在广东君一律师事务所工作；</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2005年5月至2015年12月创办广东宏泰律师事务所；</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2015年12月至报告截止日为广东宏泰（梅州）律师事务所负责人；</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报告截止日在</w:t>
      </w:r>
      <w:r>
        <w:rPr>
          <w:rFonts w:ascii="仿宋_GB2312" w:eastAsia="仿宋_GB2312" w:cs="创艺简标宋" w:hAnsi="宋体"/>
          <w:bCs/>
          <w:sz w:val="32"/>
          <w:szCs w:val="32"/>
        </w:rPr>
        <w:t>丰顺农商银行任独立董事</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报告期内，徐福林董事共参加</w:t>
      </w:r>
      <w:r>
        <w:rPr>
          <w:rFonts w:ascii="仿宋_GB2312" w:eastAsia="仿宋_GB2312" w:cs="创艺简标宋" w:hAnsi="宋体"/>
          <w:bCs/>
          <w:sz w:val="32"/>
          <w:szCs w:val="32"/>
        </w:rPr>
        <w:t>董事会会议11</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请假缺席</w:t>
      </w:r>
      <w:r>
        <w:rPr>
          <w:rFonts w:ascii="仿宋_GB2312" w:eastAsia="仿宋_GB2312" w:cs="创艺简标宋" w:hAnsi="宋体"/>
          <w:bCs/>
          <w:sz w:val="32"/>
          <w:szCs w:val="32"/>
        </w:rPr>
        <w:t>董事会会议</w:t>
      </w:r>
      <w:r>
        <w:rPr>
          <w:rFonts w:ascii="仿宋_GB2312" w:eastAsia="仿宋_GB2312" w:cs="创艺简标宋" w:hAnsi="宋体" w:hint="eastAsia"/>
          <w:bCs/>
          <w:sz w:val="32"/>
          <w:szCs w:val="32"/>
        </w:rPr>
        <w:t>1次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，听取经营、财务、风险管理等报告53</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徐福林</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5.</w:t>
      </w:r>
      <w:r>
        <w:rPr>
          <w:rFonts w:ascii="仿宋_GB2312" w:eastAsia="仿宋_GB2312" w:cs="创艺简标宋" w:hAnsi="宋体" w:hint="eastAsia"/>
          <w:bCs/>
          <w:sz w:val="32"/>
          <w:szCs w:val="32"/>
        </w:rPr>
        <w:t>李志雄，男，汉族，1978年7月出生，广东梅县人，中共党员，本科学历，现任梅州市至信企业管理有限公司担任法定代表人，</w:t>
      </w:r>
      <w:r>
        <w:rPr>
          <w:rFonts w:ascii="仿宋_GB2312" w:eastAsia="仿宋_GB2312" w:cs="创艺简标宋" w:hAnsi="宋体"/>
          <w:bCs/>
          <w:sz w:val="32"/>
          <w:szCs w:val="32"/>
        </w:rPr>
        <w:t>丰顺农商银行独立董事</w:t>
      </w:r>
      <w:r>
        <w:rPr>
          <w:rFonts w:ascii="仿宋_GB2312" w:eastAsia="仿宋_GB2312" w:cs="创艺简标宋" w:hAnsi="宋体" w:hint="eastAsia"/>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1992年9月至1995年7月在梅县松口中学读初中；</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1995年9月至1998年7月在广东省贸易学校读中专；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2002年9月至2005年7月在嘉应学院读大专；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2008年9月至2011年1月在中央广播电视大学读本科；</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1998年11月至2014年3月梅县农村信用合作社工作；</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2015年1月至报告截止日在梅州市至信企业管理有限公司担任法定代表人；</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w:t>
      </w:r>
      <w:r>
        <w:rPr>
          <w:rFonts w:ascii="仿宋_GB2312" w:eastAsia="仿宋_GB2312" w:cs="创艺简标宋" w:hAnsi="宋体"/>
          <w:bCs/>
          <w:sz w:val="32"/>
          <w:szCs w:val="32"/>
        </w:rPr>
        <w:t>在</w:t>
      </w:r>
      <w:r>
        <w:rPr>
          <w:rFonts w:ascii="仿宋_GB2312" w:eastAsia="仿宋_GB2312" w:cs="创艺简标宋" w:hAnsi="宋体" w:hint="eastAsia"/>
          <w:bCs/>
          <w:sz w:val="32"/>
          <w:szCs w:val="32"/>
        </w:rPr>
        <w:t>丰顺农商银行</w:t>
      </w:r>
      <w:r>
        <w:rPr>
          <w:rFonts w:ascii="仿宋_GB2312" w:eastAsia="仿宋_GB2312" w:cs="创艺简标宋" w:hAnsi="宋体"/>
          <w:bCs/>
          <w:sz w:val="32"/>
          <w:szCs w:val="32"/>
        </w:rPr>
        <w:t>任独立董事；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报告期内，李志雄董事共参加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李志雄</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6.</w:t>
      </w:r>
      <w:r>
        <w:rPr>
          <w:rFonts w:hint="eastAsia"/>
        </w:rPr>
        <w:t xml:space="preserve"> </w:t>
      </w:r>
      <w:r>
        <w:rPr>
          <w:rFonts w:ascii="仿宋_GB2312" w:eastAsia="仿宋_GB2312" w:cs="创艺简标宋" w:hAnsi="宋体" w:hint="eastAsia"/>
          <w:bCs/>
          <w:sz w:val="32"/>
          <w:szCs w:val="32"/>
        </w:rPr>
        <w:t>廖建强，男，汉族，1978年2月出生，广东丰顺人，研究生学历，硕士学位，注册会计师、注册税务税、经济师、会计师。现任中兴华会计师事务所广东分所业务合伙人、审计业务总监，肇庆农商银行独立董事，</w:t>
      </w:r>
      <w:r>
        <w:rPr>
          <w:rFonts w:ascii="仿宋_GB2312" w:eastAsia="仿宋_GB2312" w:cs="创艺简标宋" w:hAnsi="宋体"/>
          <w:bCs/>
          <w:sz w:val="32"/>
          <w:szCs w:val="32"/>
        </w:rPr>
        <w:t>丰顺农商银行</w:t>
      </w:r>
      <w:r>
        <w:rPr>
          <w:rFonts w:ascii="仿宋_GB2312" w:eastAsia="仿宋_GB2312" w:cs="创艺简标宋" w:hAnsi="宋体" w:hint="eastAsia"/>
          <w:bCs/>
          <w:sz w:val="32"/>
          <w:szCs w:val="32"/>
        </w:rPr>
        <w:t>独立董事。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1997年7月至2007年12月在广东羊城电子有限公司历任出纳、采购主管、会计、主管会计；</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2008年1月至2008年9月在万隆亚洲会计师事务所广东分所人高级审计员；</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2008年10月至2010年1月在中瑞岳华会计师事务所任高级项目经理；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2010年2月至2016年5月在广州证券股份有限公司债券融资总部任发行总监、副总经理（主持工作）；</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2016年6月至2018年11月在广州证券股份有限公司资产管理事业部任副总经理；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2018年11月至2019年1月在粤开证券股份有限公司资产管理总部任副总经理；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2019年12月至2022年9月在东莞信托有限公司风险管理部任助理总监；</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2022年10月至报告截止日在中兴华会计师事务所（特殊普通合伙）广东分所任业务合伙人、审计业务总监；</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2022年6月至报告截止日在肇庆农商银行任独立董事；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2023</w:t>
      </w:r>
      <w:r>
        <w:rPr>
          <w:rFonts w:ascii="仿宋_GB2312" w:eastAsia="仿宋_GB2312" w:cs="创艺简标宋" w:hAnsi="宋体" w:hint="eastAsia"/>
          <w:bCs/>
          <w:sz w:val="32"/>
          <w:szCs w:val="32"/>
        </w:rPr>
        <w:t>年3月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w:t>
      </w:r>
      <w:r>
        <w:rPr>
          <w:rFonts w:ascii="仿宋_GB2312" w:eastAsia="仿宋_GB2312" w:cs="创艺简标宋" w:hAnsi="宋体"/>
          <w:bCs/>
          <w:sz w:val="32"/>
          <w:szCs w:val="32"/>
        </w:rPr>
        <w:t>在</w:t>
      </w:r>
      <w:r>
        <w:rPr>
          <w:rFonts w:ascii="仿宋_GB2312" w:eastAsia="仿宋_GB2312" w:cs="创艺简标宋" w:hAnsi="宋体" w:hint="eastAsia"/>
          <w:bCs/>
          <w:sz w:val="32"/>
          <w:szCs w:val="32"/>
        </w:rPr>
        <w:t>丰顺</w:t>
      </w:r>
      <w:r>
        <w:rPr>
          <w:rFonts w:ascii="仿宋_GB2312" w:eastAsia="仿宋_GB2312" w:cs="创艺简标宋" w:hAnsi="宋体"/>
          <w:bCs/>
          <w:sz w:val="32"/>
          <w:szCs w:val="32"/>
        </w:rPr>
        <w:t>农商银行</w:t>
      </w:r>
      <w:r>
        <w:rPr>
          <w:rFonts w:ascii="仿宋_GB2312" w:eastAsia="仿宋_GB2312" w:cs="创艺简标宋" w:hAnsi="宋体" w:hint="eastAsia"/>
          <w:bCs/>
          <w:sz w:val="32"/>
          <w:szCs w:val="32"/>
        </w:rPr>
        <w:t>任</w:t>
      </w:r>
      <w:r>
        <w:rPr>
          <w:rFonts w:ascii="仿宋_GB2312" w:eastAsia="仿宋_GB2312" w:cs="创艺简标宋" w:hAnsi="宋体"/>
          <w:bCs/>
          <w:sz w:val="32"/>
          <w:szCs w:val="32"/>
        </w:rPr>
        <w:t>独立董事。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报告期内，廖建强董事共参加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廖建强</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7.</w:t>
      </w:r>
      <w:r>
        <w:rPr>
          <w:rFonts w:hint="eastAsia"/>
        </w:rPr>
        <w:t xml:space="preserve"> </w:t>
      </w:r>
      <w:r>
        <w:rPr>
          <w:rFonts w:ascii="仿宋_GB2312" w:eastAsia="仿宋_GB2312" w:cs="创艺简标宋" w:hAnsi="宋体" w:hint="eastAsia"/>
          <w:bCs/>
          <w:sz w:val="32"/>
          <w:szCs w:val="32"/>
        </w:rPr>
        <w:t>雷虹，女，汉族，1972年10月出生，陕西人，研究生学历，硕士学位，中共党员，现任嘉应学院经济与管理学院副教授、丰顺农商银行独立董事。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1995年7月至2000年7在广东省梅州市财贸学校任助理讲师；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2000年7月至2006年12月在嘉应学院任讲师；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2006年12月至报告截止日在嘉应学院任副教授；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（期间：2006年12月取得会计学副教授专业技术资格；2011年12月取得上市公司独立董事任职资格；2011年10月至2016年5月任广东梅雁吉祥水电股份有限公司独立董事；2014年4月完成上市公司独立董事后续培训）</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2023年3月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报告截止日在</w:t>
      </w:r>
      <w:r>
        <w:rPr>
          <w:rFonts w:ascii="仿宋_GB2312" w:eastAsia="仿宋_GB2312" w:cs="创艺简标宋" w:hAnsi="宋体"/>
          <w:bCs/>
          <w:sz w:val="32"/>
          <w:szCs w:val="32"/>
        </w:rPr>
        <w:t>丰顺农商银行任独立董事</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报告期内，雷虹董事共参加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雷虹</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8.</w:t>
      </w:r>
      <w:r>
        <w:rPr>
          <w:rFonts w:ascii="仿宋_GB2312" w:eastAsia="仿宋_GB2312" w:cs="创艺简标宋" w:hAnsi="宋体" w:hint="eastAsia"/>
          <w:bCs/>
          <w:sz w:val="32"/>
          <w:szCs w:val="32"/>
        </w:rPr>
        <w:t>陈家亨，男，汉族，1961年10月，广东丰顺人，高中学历，现任丰顺千江集团董事，</w:t>
      </w:r>
      <w:r>
        <w:rPr>
          <w:rFonts w:ascii="仿宋_GB2312" w:eastAsia="仿宋_GB2312" w:cs="创艺简标宋" w:hAnsi="宋体"/>
          <w:bCs/>
          <w:sz w:val="32"/>
          <w:szCs w:val="32"/>
        </w:rPr>
        <w:t>丰顺农商银行股权董事。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1976年9月至1979年7月在丰顺县汤西中学读初中；</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1979年9月至1981年7月在丰顺县汤西中学读高中；                                            </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1997年1月至1999年12月在丰顺南湖实业公司任职; </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2000年1月至报告截止日在丰顺千江集团任董事； </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w:t>
      </w:r>
      <w:r>
        <w:rPr>
          <w:rFonts w:ascii="仿宋_GB2312" w:eastAsia="仿宋_GB2312" w:cs="创艺简标宋" w:hAnsi="宋体"/>
          <w:bCs/>
          <w:sz w:val="32"/>
          <w:szCs w:val="32"/>
        </w:rPr>
        <w:t>任丰顺农商银行股权董事。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报告期内，陈家亨董事共参加</w:t>
      </w:r>
      <w:r>
        <w:rPr>
          <w:rFonts w:ascii="仿宋_GB2312" w:eastAsia="仿宋_GB2312" w:cs="创艺简标宋" w:hAnsi="宋体"/>
          <w:bCs/>
          <w:sz w:val="32"/>
          <w:szCs w:val="32"/>
        </w:rPr>
        <w:t>董事会会议10</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委托</w:t>
      </w:r>
      <w:r>
        <w:rPr>
          <w:rFonts w:ascii="仿宋_GB2312" w:eastAsia="仿宋_GB2312" w:cs="创艺简标宋" w:hAnsi="宋体"/>
          <w:bCs/>
          <w:sz w:val="32"/>
          <w:szCs w:val="32"/>
        </w:rPr>
        <w:t>其他董事参加会议</w:t>
      </w:r>
      <w:r>
        <w:rPr>
          <w:rFonts w:ascii="仿宋_GB2312" w:eastAsia="仿宋_GB2312" w:cs="创艺简标宋" w:hAnsi="宋体" w:hint="eastAsia"/>
          <w:bCs/>
          <w:sz w:val="32"/>
          <w:szCs w:val="32"/>
        </w:rPr>
        <w:t>2次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陈家亨</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9.</w:t>
      </w:r>
      <w:r>
        <w:rPr>
          <w:rFonts w:ascii="仿宋_GB2312" w:eastAsia="仿宋_GB2312" w:cs="创艺简标宋" w:hAnsi="宋体" w:hint="eastAsia"/>
          <w:bCs/>
          <w:sz w:val="32"/>
          <w:szCs w:val="32"/>
        </w:rPr>
        <w:t>王军秀，女，汉族，1972年5月，广东丰顺人，高中学历，现任丰顺县三明实业有限公司任财务总监，</w:t>
      </w:r>
      <w:r>
        <w:rPr>
          <w:rFonts w:ascii="仿宋_GB2312" w:eastAsia="仿宋_GB2312" w:cs="创艺简标宋" w:hAnsi="宋体"/>
          <w:bCs/>
          <w:sz w:val="32"/>
          <w:szCs w:val="32"/>
        </w:rPr>
        <w:t>丰顺农商银行股权董事。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1983年9月至1986年7月于建桥初中读初中；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1986年9月至1989年7月于丰顺县第一中学读高中；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1989年7月至1994年9月于建桥镇粮所任财务；</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1994年9月至1998年9月于丰顺县物资局任财务；</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1998年9月至2002年2月于颖川小学任教师；</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2002年2月至报告截止日于丰顺县三明实业有限公司任财务总监；</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w:t>
      </w:r>
      <w:r>
        <w:rPr>
          <w:rFonts w:ascii="仿宋_GB2312" w:eastAsia="仿宋_GB2312" w:cs="创艺简标宋" w:hAnsi="宋体"/>
          <w:bCs/>
          <w:sz w:val="32"/>
          <w:szCs w:val="32"/>
        </w:rPr>
        <w:t>任丰顺农商银行股权董事</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报告期内，王军秀董事共参加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王军秀</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10.</w:t>
      </w:r>
      <w:r>
        <w:rPr>
          <w:rFonts w:ascii="仿宋_GB2312" w:eastAsia="仿宋_GB2312" w:cs="创艺简标宋" w:hAnsi="宋体" w:hint="eastAsia"/>
          <w:bCs/>
          <w:sz w:val="32"/>
          <w:szCs w:val="32"/>
        </w:rPr>
        <w:t>邱荣辉，男，汉族，1967年8月，广东丰顺人，高中学历，现任丰顺县国有资产投资有限公司任总经理兼丰顺县电业发展有限公司任经理，</w:t>
      </w:r>
      <w:r>
        <w:rPr>
          <w:rFonts w:ascii="仿宋_GB2312" w:eastAsia="仿宋_GB2312" w:cs="创艺简标宋" w:hAnsi="宋体"/>
          <w:bCs/>
          <w:sz w:val="32"/>
          <w:szCs w:val="32"/>
        </w:rPr>
        <w:t>丰顺农商银行股权董事。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1980年9月至1983年7月在丰顺县汤坑镇城镇中学读初中；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1983年9月至1986年7月在丰顺县汤坑镇东海中学读高中；</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1987年11月至1990年12月在中国人民解放军53206部队服役；</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1991年7月至1994年7月在广东省丰顺县交通局任办事员；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1994年7月至1999年4月在广东省丰顺县交通局交通管理总站任办事员；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1999年4月至2000年12月在广东省丰顺县交通局管理总站任稽查队长；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2000年12月至2002年12月在广东省丰顺县交通局管理总站任副站长兼汤坑交管站站长；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2002年12月至2007年11月广东省丰顺县交通局管理总站任站长；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2007年11月至2016年8月在广东省丰顺县经济开发区管理委员会任副主任；</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2016年8月至2017年1月在丰顺县国有资产投资有限公司任副总经理；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2017年1月至报告截止日在丰顺县国有资产投资有限公司任总经理兼丰顺县电业发展有限公司任经理；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w:t>
      </w:r>
      <w:r>
        <w:rPr>
          <w:rFonts w:ascii="仿宋_GB2312" w:eastAsia="仿宋_GB2312" w:cs="创艺简标宋" w:hAnsi="宋体"/>
          <w:bCs/>
          <w:sz w:val="32"/>
          <w:szCs w:val="32"/>
        </w:rPr>
        <w:t>任丰顺农商银行股权董事。</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报告期内，邱荣辉董事共参加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邱荣辉</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11.黎于蓝，女，汉族，1972年10月出生，中共党员，本科学历，现</w:t>
      </w:r>
      <w:r>
        <w:rPr>
          <w:rFonts w:ascii="仿宋_GB2312" w:eastAsia="仿宋_GB2312" w:cs="创艺简标宋" w:hAnsi="宋体"/>
          <w:bCs/>
          <w:sz w:val="32"/>
          <w:szCs w:val="32"/>
        </w:rPr>
        <w:t>任江门农商银行古井支行副行长</w:t>
      </w:r>
      <w:r>
        <w:rPr>
          <w:rFonts w:ascii="仿宋_GB2312" w:eastAsia="仿宋_GB2312" w:cs="创艺简标宋" w:hAnsi="宋体" w:hint="eastAsia"/>
          <w:bCs/>
          <w:sz w:val="32"/>
          <w:szCs w:val="32"/>
        </w:rPr>
        <w:t>，广东丰顺农村商业银行股份有限公司</w:t>
      </w:r>
      <w:r>
        <w:rPr>
          <w:rFonts w:ascii="仿宋_GB2312" w:eastAsia="仿宋_GB2312" w:cs="创艺简标宋" w:hAnsi="宋体"/>
          <w:bCs/>
          <w:sz w:val="32"/>
          <w:szCs w:val="32"/>
        </w:rPr>
        <w:t>股权董事</w:t>
      </w:r>
      <w:r>
        <w:rPr>
          <w:rFonts w:ascii="仿宋_GB2312" w:eastAsia="仿宋_GB2312" w:cs="创艺简标宋" w:hAnsi="宋体" w:hint="eastAsia"/>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1999年4月至2000年8月在江门市区农村信用合作联社办公室任办事员；</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2000年8月至2003年7月在江门市区农村信用合作联社办公室任主任室秘书；</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2003年7月至2006年6月在江门市区农村信用合作联社资产保全部任管理人员；</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2006年6月至2008年1月在江门市区农村信用合作联社市场营销部任管理人员；</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2008年1月至2011年12月在江门市区农村信用合作联社零售业务部任经理助理；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2011年12月至2013年1月在江门融和农商银行零售业务部任总经理助理；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2013年1月至2014年1月在江门融和农商银行财富管理中心任负责人；</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2014年1月至2015年1月在江门融和农商银行服务与创新部任总经理助理；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2015年1月至2016年8月在江门融和农商银行怡康支行行长室任直属支行副行长（主持）；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2016年8月至2017年1月在江门融和农商银行双龙支行行长室任一级支行副行长；</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2017年1月至2018年9月在江门融和农商银行荷塘支行行长室任一级支行副行长（主持）；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2018年9月至2021年1月在江门农商银行沙堆支行行长室任一级支行副行长（主持）；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2021年1月至202</w:t>
      </w:r>
      <w:r>
        <w:rPr>
          <w:rFonts w:ascii="仿宋_GB2312" w:eastAsia="仿宋_GB2312" w:cs="创艺简标宋" w:hAnsi="宋体"/>
          <w:bCs/>
          <w:sz w:val="32"/>
          <w:szCs w:val="32"/>
        </w:rPr>
        <w:t>1</w:t>
      </w:r>
      <w:r>
        <w:rPr>
          <w:rFonts w:ascii="仿宋_GB2312" w:eastAsia="仿宋_GB2312" w:cs="创艺简标宋" w:hAnsi="宋体" w:hint="eastAsia"/>
          <w:bCs/>
          <w:sz w:val="32"/>
          <w:szCs w:val="32"/>
        </w:rPr>
        <w:t>年1</w:t>
      </w:r>
      <w:r>
        <w:rPr>
          <w:rFonts w:ascii="仿宋_GB2312" w:eastAsia="仿宋_GB2312" w:cs="创艺简标宋" w:hAnsi="宋体"/>
          <w:bCs/>
          <w:sz w:val="32"/>
          <w:szCs w:val="32"/>
        </w:rPr>
        <w:t>2</w:t>
      </w:r>
      <w:r>
        <w:rPr>
          <w:rFonts w:ascii="仿宋_GB2312" w:eastAsia="仿宋_GB2312" w:cs="创艺简标宋" w:hAnsi="宋体" w:hint="eastAsia"/>
          <w:bCs/>
          <w:sz w:val="32"/>
          <w:szCs w:val="32"/>
        </w:rPr>
        <w:t>月在江门农商银行古井支行行长室任一级支行副行长（主持）；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w:t>
      </w:r>
      <w:r>
        <w:rPr>
          <w:rFonts w:ascii="仿宋_GB2312" w:eastAsia="仿宋_GB2312" w:cs="创艺简标宋" w:hAnsi="宋体"/>
          <w:bCs/>
          <w:sz w:val="32"/>
          <w:szCs w:val="32"/>
        </w:rPr>
        <w:t>2</w:t>
      </w:r>
      <w:r>
        <w:rPr>
          <w:rFonts w:ascii="仿宋_GB2312" w:eastAsia="仿宋_GB2312" w:cs="创艺简标宋" w:hAnsi="宋体" w:hint="eastAsia"/>
          <w:bCs/>
          <w:sz w:val="32"/>
          <w:szCs w:val="32"/>
        </w:rPr>
        <w:t>年1月至报告截止日在江门农商银行古井支行行长室任一级支行副行长；</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bCs/>
          <w:sz w:val="32"/>
          <w:szCs w:val="32"/>
        </w:rPr>
        <w:t>2022</w:t>
      </w:r>
      <w:r>
        <w:rPr>
          <w:rFonts w:ascii="仿宋_GB2312" w:eastAsia="仿宋_GB2312" w:cs="创艺简标宋" w:hAnsi="宋体" w:hint="eastAsia"/>
          <w:bCs/>
          <w:sz w:val="32"/>
          <w:szCs w:val="32"/>
        </w:rPr>
        <w:t>年7月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报告截止日在</w:t>
      </w:r>
      <w:r>
        <w:rPr>
          <w:rFonts w:ascii="仿宋_GB2312" w:eastAsia="仿宋_GB2312" w:cs="创艺简标宋" w:hAnsi="宋体"/>
          <w:bCs/>
          <w:sz w:val="32"/>
          <w:szCs w:val="32"/>
        </w:rPr>
        <w:t>广东丰顺农村商业银行股份有限公司</w:t>
      </w:r>
      <w:r>
        <w:rPr>
          <w:rFonts w:ascii="仿宋_GB2312" w:eastAsia="仿宋_GB2312" w:cs="创艺简标宋" w:hAnsi="宋体" w:hint="eastAsia"/>
          <w:bCs/>
          <w:sz w:val="32"/>
          <w:szCs w:val="32"/>
        </w:rPr>
        <w:t>任</w:t>
      </w:r>
      <w:r>
        <w:rPr>
          <w:rFonts w:ascii="仿宋_GB2312" w:eastAsia="仿宋_GB2312" w:cs="创艺简标宋" w:hAnsi="宋体"/>
          <w:bCs/>
          <w:sz w:val="32"/>
          <w:szCs w:val="32"/>
        </w:rPr>
        <w:t>股权董事</w:t>
      </w:r>
      <w:r>
        <w:rPr>
          <w:rFonts w:ascii="仿宋_GB2312" w:eastAsia="仿宋_GB2312" w:cs="创艺简标宋" w:hAnsi="宋体" w:hint="eastAsia"/>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报告期内，黎于蓝董事共参加</w:t>
      </w:r>
      <w:r>
        <w:rPr>
          <w:rFonts w:ascii="仿宋_GB2312" w:eastAsia="仿宋_GB2312" w:cs="创艺简标宋" w:hAnsi="宋体"/>
          <w:bCs/>
          <w:sz w:val="32"/>
          <w:szCs w:val="32"/>
        </w:rPr>
        <w:t>董事会会议12</w:t>
      </w:r>
      <w:r>
        <w:rPr>
          <w:rFonts w:ascii="仿宋_GB2312" w:eastAsia="仿宋_GB2312" w:cs="创艺简标宋" w:hAnsi="宋体" w:hint="eastAsia"/>
          <w:bCs/>
          <w:sz w:val="32"/>
          <w:szCs w:val="32"/>
        </w:rPr>
        <w:t>次</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审议</w:t>
      </w:r>
      <w:r>
        <w:rPr>
          <w:rFonts w:ascii="仿宋_GB2312" w:eastAsia="仿宋_GB2312" w:cs="创艺简标宋" w:hAnsi="宋体"/>
          <w:bCs/>
          <w:sz w:val="32"/>
          <w:szCs w:val="32"/>
        </w:rPr>
        <w:t>并</w:t>
      </w:r>
      <w:r>
        <w:rPr>
          <w:rFonts w:ascii="仿宋_GB2312" w:eastAsia="仿宋_GB2312" w:cs="创艺简标宋" w:hAnsi="宋体" w:hint="eastAsia"/>
          <w:bCs/>
          <w:sz w:val="32"/>
          <w:szCs w:val="32"/>
        </w:rPr>
        <w:t>表决</w:t>
      </w:r>
      <w:r>
        <w:rPr>
          <w:rFonts w:ascii="仿宋_GB2312" w:eastAsia="仿宋_GB2312" w:cs="创艺简标宋" w:hAnsi="宋体"/>
          <w:bCs/>
          <w:sz w:val="32"/>
          <w:szCs w:val="32"/>
        </w:rPr>
        <w:t>议案131</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，听取经营、财务、风险管理等报告57</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w:t>
      </w:r>
      <w:r>
        <w:rPr>
          <w:rFonts w:ascii="仿宋_GB2312" w:eastAsia="仿宋_GB2312" w:cs="创艺简标宋" w:hAnsi="宋体"/>
          <w:bCs/>
          <w:sz w:val="32"/>
          <w:szCs w:val="32"/>
        </w:rPr>
        <w:t>期间内，</w:t>
      </w:r>
      <w:r>
        <w:rPr>
          <w:rFonts w:ascii="仿宋_GB2312" w:eastAsia="仿宋_GB2312" w:cs="创艺简标宋" w:hAnsi="宋体" w:hint="eastAsia"/>
          <w:bCs/>
          <w:sz w:val="32"/>
          <w:szCs w:val="32"/>
        </w:rPr>
        <w:t>黎于蓝</w:t>
      </w:r>
      <w:r>
        <w:rPr>
          <w:rFonts w:ascii="仿宋_GB2312" w:eastAsia="仿宋_GB2312" w:cs="创艺简标宋" w:hAnsi="宋体"/>
          <w:bCs/>
          <w:sz w:val="32"/>
          <w:szCs w:val="32"/>
        </w:rPr>
        <w:t>董事</w:t>
      </w:r>
      <w:r>
        <w:rPr>
          <w:rFonts w:ascii="仿宋_GB2312" w:eastAsia="仿宋_GB2312" w:cs="创艺简标宋" w:hAnsi="宋体" w:hint="eastAsia"/>
          <w:bCs/>
          <w:sz w:val="32"/>
          <w:szCs w:val="32"/>
        </w:rPr>
        <w:t>出席</w:t>
      </w:r>
      <w:r>
        <w:rPr>
          <w:rFonts w:ascii="仿宋_GB2312" w:eastAsia="仿宋_GB2312" w:cs="创艺简标宋" w:hAnsi="宋体"/>
          <w:bCs/>
          <w:sz w:val="32"/>
          <w:szCs w:val="32"/>
        </w:rPr>
        <w:t>股东大会会议2</w:t>
      </w:r>
      <w:r>
        <w:rPr>
          <w:rFonts w:ascii="仿宋_GB2312" w:eastAsia="仿宋_GB2312" w:cs="创艺简标宋" w:hAnsi="宋体" w:hint="eastAsia"/>
          <w:bCs/>
          <w:sz w:val="32"/>
          <w:szCs w:val="32"/>
        </w:rPr>
        <w:t>次，支持股东</w:t>
      </w:r>
      <w:r>
        <w:rPr>
          <w:rFonts w:ascii="仿宋_GB2312" w:eastAsia="仿宋_GB2312" w:cs="创艺简标宋" w:hAnsi="宋体"/>
          <w:bCs/>
          <w:sz w:val="32"/>
          <w:szCs w:val="32"/>
        </w:rPr>
        <w:t>大会</w:t>
      </w:r>
      <w:r>
        <w:rPr>
          <w:rFonts w:ascii="仿宋_GB2312" w:eastAsia="仿宋_GB2312" w:cs="创艺简标宋" w:hAnsi="宋体" w:hint="eastAsia"/>
          <w:bCs/>
          <w:sz w:val="32"/>
          <w:szCs w:val="32"/>
        </w:rPr>
        <w:t>形成</w:t>
      </w:r>
      <w:r>
        <w:rPr>
          <w:rFonts w:ascii="仿宋_GB2312" w:eastAsia="仿宋_GB2312" w:cs="创艺简标宋" w:hAnsi="宋体"/>
          <w:bCs/>
          <w:sz w:val="32"/>
          <w:szCs w:val="32"/>
        </w:rPr>
        <w:t>决议24</w:t>
      </w:r>
      <w:r>
        <w:rPr>
          <w:rFonts w:ascii="仿宋_GB2312" w:eastAsia="仿宋_GB2312" w:cs="创艺简标宋" w:hAnsi="宋体" w:hint="eastAsia"/>
          <w:bCs/>
          <w:sz w:val="32"/>
          <w:szCs w:val="32"/>
        </w:rPr>
        <w:t>项</w:t>
      </w:r>
      <w:r>
        <w:rPr>
          <w:rFonts w:ascii="仿宋_GB2312" w:eastAsia="仿宋_GB2312" w:cs="创艺简标宋" w:hAnsi="宋体"/>
          <w:bCs/>
          <w:sz w:val="32"/>
          <w:szCs w:val="32"/>
        </w:rPr>
        <w:t>。</w:t>
      </w:r>
    </w:p>
    <w:p>
      <w:pPr>
        <w:spacing w:line="600" w:lineRule="exact"/>
        <w:ind w:firstLine="640"/>
        <w:rPr>
          <w:rFonts w:ascii="楷体_GB2312" w:eastAsia="楷体_GB2312" w:cs="创艺简标宋" w:hAnsi="宋体"/>
          <w:bCs/>
          <w:sz w:val="32"/>
          <w:szCs w:val="32"/>
        </w:rPr>
      </w:pPr>
      <w:r>
        <w:rPr>
          <w:rFonts w:ascii="楷体_GB2312" w:eastAsia="楷体_GB2312" w:cs="创艺简标宋" w:hAnsi="宋体" w:hint="eastAsia"/>
          <w:bCs/>
          <w:sz w:val="32"/>
          <w:szCs w:val="32"/>
        </w:rPr>
        <w:t>（二）独立董事工作情况</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w:t>
      </w:r>
      <w:r>
        <w:rPr>
          <w:rFonts w:ascii="仿宋_GB2312" w:eastAsia="仿宋_GB2312" w:cs="创艺简标宋" w:hAnsi="宋体"/>
          <w:bCs/>
          <w:sz w:val="32"/>
          <w:szCs w:val="32"/>
        </w:rPr>
        <w:t>25</w:t>
      </w:r>
      <w:r>
        <w:rPr>
          <w:rFonts w:ascii="仿宋_GB2312" w:eastAsia="仿宋_GB2312" w:cs="创艺简标宋" w:hAnsi="宋体" w:hint="eastAsia"/>
          <w:bCs/>
          <w:sz w:val="32"/>
          <w:szCs w:val="32"/>
        </w:rPr>
        <w:t>年，本行独立董事徐福林</w:t>
      </w:r>
      <w:r>
        <w:rPr>
          <w:rFonts w:ascii="仿宋_GB2312" w:eastAsia="仿宋_GB2312" w:cs="创艺简标宋" w:hAnsi="宋体"/>
          <w:bCs/>
          <w:sz w:val="32"/>
          <w:szCs w:val="32"/>
        </w:rPr>
        <w:t>、</w:t>
      </w:r>
      <w:r>
        <w:rPr>
          <w:rFonts w:ascii="仿宋_GB2312" w:eastAsia="仿宋_GB2312" w:cs="创艺简标宋" w:hAnsi="宋体" w:hint="eastAsia"/>
          <w:bCs/>
          <w:sz w:val="32"/>
          <w:szCs w:val="32"/>
        </w:rPr>
        <w:t>李志雄、</w:t>
      </w:r>
      <w:r>
        <w:rPr>
          <w:rFonts w:ascii="仿宋_GB2312" w:eastAsia="仿宋_GB2312" w:cs="创艺简标宋" w:hAnsi="宋体"/>
          <w:bCs/>
          <w:sz w:val="32"/>
          <w:szCs w:val="32"/>
        </w:rPr>
        <w:t>廖建强、雷虹均能</w:t>
      </w:r>
      <w:r>
        <w:rPr>
          <w:rFonts w:ascii="仿宋_GB2312" w:eastAsia="仿宋_GB2312" w:cs="创艺简标宋" w:hAnsi="宋体" w:hint="eastAsia"/>
          <w:bCs/>
          <w:sz w:val="32"/>
          <w:szCs w:val="32"/>
        </w:rPr>
        <w:t>严格按照《中华人民共和国公司法》、《银行保险</w:t>
      </w:r>
      <w:r>
        <w:rPr>
          <w:rFonts w:ascii="仿宋_GB2312" w:eastAsia="仿宋_GB2312" w:cs="创艺简标宋" w:hAnsi="宋体"/>
          <w:bCs/>
          <w:sz w:val="32"/>
          <w:szCs w:val="32"/>
        </w:rPr>
        <w:t>机构公司治理准则</w:t>
      </w:r>
      <w:r>
        <w:rPr>
          <w:rFonts w:ascii="仿宋_GB2312" w:eastAsia="仿宋_GB2312" w:cs="创艺简标宋" w:hAnsi="宋体" w:hint="eastAsia"/>
          <w:bCs/>
          <w:sz w:val="32"/>
          <w:szCs w:val="32"/>
        </w:rPr>
        <w:t>》、《广东</w:t>
      </w:r>
      <w:r>
        <w:rPr>
          <w:rFonts w:ascii="仿宋_GB2312" w:eastAsia="仿宋_GB2312" w:cs="创艺简标宋" w:hAnsi="宋体"/>
          <w:bCs/>
          <w:sz w:val="32"/>
          <w:szCs w:val="32"/>
        </w:rPr>
        <w:t>丰顺</w:t>
      </w:r>
      <w:r>
        <w:rPr>
          <w:rFonts w:ascii="仿宋_GB2312" w:eastAsia="仿宋_GB2312" w:cs="创艺简标宋" w:hAnsi="宋体" w:hint="eastAsia"/>
          <w:bCs/>
          <w:sz w:val="32"/>
          <w:szCs w:val="32"/>
        </w:rPr>
        <w:t>农村商业银行股份有限公司章程》等有关法律法规及制度规定，以保障本行和全体股东的合法权益为工作重心，落实执行严格的回避制度和保密规定，认真履行独立董事各项职责：</w:t>
      </w:r>
      <w:r>
        <w:rPr>
          <w:rFonts w:ascii="仿宋_GB2312" w:eastAsia="仿宋_GB2312" w:cs="创艺简标宋" w:hAnsi="宋体" w:hint="eastAsia"/>
          <w:b/>
          <w:sz w:val="32"/>
          <w:szCs w:val="32"/>
        </w:rPr>
        <w:t>一是</w:t>
      </w:r>
      <w:r>
        <w:rPr>
          <w:rFonts w:ascii="仿宋_GB2312" w:eastAsia="仿宋_GB2312" w:cs="创艺简标宋" w:hAnsi="宋体" w:hint="eastAsia"/>
          <w:bCs/>
          <w:sz w:val="32"/>
          <w:szCs w:val="32"/>
        </w:rPr>
        <w:t>通过认真审阅提交董事会及董事会下设专门委员会审议的各项议案和报告，独立、客观地对董事会各项议案作出判断或决策；</w:t>
      </w:r>
      <w:r>
        <w:rPr>
          <w:rFonts w:ascii="仿宋_GB2312" w:eastAsia="仿宋_GB2312" w:cs="创艺简标宋" w:hAnsi="宋体" w:hint="eastAsia"/>
          <w:b/>
          <w:sz w:val="32"/>
          <w:szCs w:val="32"/>
        </w:rPr>
        <w:t>二是</w:t>
      </w:r>
      <w:r>
        <w:rPr>
          <w:rFonts w:ascii="仿宋_GB2312" w:eastAsia="仿宋_GB2312" w:cs="创艺简标宋" w:hAnsi="宋体" w:hint="eastAsia"/>
          <w:bCs/>
          <w:sz w:val="32"/>
          <w:szCs w:val="32"/>
        </w:rPr>
        <w:t>积极发挥独立董事专业优势，利用金融经济、企业财会、法律合规方面的专业知识和实践经验，积极参与制定董事会及其专门委员会各项决策，通过提出合理化建议和意见，加大各项政策落地力度，切实保护本行和存款人、全体股东的合法权益；</w:t>
      </w:r>
      <w:r>
        <w:rPr>
          <w:rFonts w:ascii="仿宋_GB2312" w:eastAsia="仿宋_GB2312" w:cs="创艺简标宋" w:hAnsi="宋体" w:hint="eastAsia"/>
          <w:b/>
          <w:sz w:val="32"/>
          <w:szCs w:val="32"/>
        </w:rPr>
        <w:t>三是</w:t>
      </w:r>
      <w:r>
        <w:rPr>
          <w:rFonts w:ascii="仿宋_GB2312" w:eastAsia="仿宋_GB2312" w:cs="创艺简标宋" w:hAnsi="宋体" w:hint="eastAsia"/>
          <w:bCs/>
          <w:sz w:val="32"/>
          <w:szCs w:val="32"/>
        </w:rPr>
        <w:t>通过定期和不定期了解公司的日常经营状况和潜在的经营风险以及财务管理、关联交易、业务发展进度、信息披露等相关事项，进行有效的监督和核查，对照监管规定和公司规定对独立董事的要求尽责履职；</w:t>
      </w:r>
      <w:r>
        <w:rPr>
          <w:rFonts w:ascii="仿宋_GB2312" w:eastAsia="仿宋_GB2312" w:cs="创艺简标宋" w:hAnsi="宋体" w:hint="eastAsia"/>
          <w:b/>
          <w:sz w:val="32"/>
          <w:szCs w:val="32"/>
        </w:rPr>
        <w:t>四是</w:t>
      </w:r>
      <w:r>
        <w:rPr>
          <w:rFonts w:ascii="仿宋_GB2312" w:eastAsia="仿宋_GB2312" w:cs="创艺简标宋" w:hAnsi="宋体" w:hint="eastAsia"/>
          <w:bCs/>
          <w:sz w:val="32"/>
          <w:szCs w:val="32"/>
        </w:rPr>
        <w:t>本着公正、公平、客观的态度，勤勉尽责，对需要独立董事发表意见的重大关联交易、聘任或解聘高级管理人员、可能造成本行重大损失的事项和可能损害存款人或中小股东权益等事项进行了认真审议并发表独立意见，有效履行了独立监督职能。</w:t>
      </w: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四、监事会情况</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本行监事会由</w:t>
      </w:r>
      <w:r>
        <w:rPr>
          <w:rFonts w:ascii="仿宋_GB2312" w:eastAsia="仿宋_GB2312" w:cs="创艺简标宋" w:hAnsi="宋体" w:hint="eastAsia"/>
          <w:bCs/>
          <w:color w:val="000000"/>
          <w:sz w:val="32"/>
          <w:szCs w:val="32"/>
        </w:rPr>
        <w:t>5</w:t>
      </w:r>
      <w:r>
        <w:rPr>
          <w:rFonts w:ascii="仿宋_GB2312" w:eastAsia="仿宋_GB2312" w:cs="创艺简标宋" w:hAnsi="宋体" w:hint="eastAsia"/>
          <w:bCs/>
          <w:color w:val="000000"/>
          <w:sz w:val="32"/>
          <w:szCs w:val="32"/>
          <w:lang w:val="zh-CN"/>
        </w:rPr>
        <w:t>名监事组成，其中</w:t>
      </w:r>
      <w:r>
        <w:rPr>
          <w:rFonts w:ascii="仿宋_GB2312" w:eastAsia="仿宋_GB2312" w:cs="创艺简标宋" w:hAnsi="宋体" w:hint="eastAsia"/>
          <w:bCs/>
          <w:color w:val="000000"/>
          <w:sz w:val="32"/>
          <w:szCs w:val="32"/>
        </w:rPr>
        <w:t>2</w:t>
      </w:r>
      <w:r>
        <w:rPr>
          <w:rFonts w:ascii="仿宋_GB2312" w:eastAsia="仿宋_GB2312" w:cs="创艺简标宋" w:hAnsi="宋体" w:hint="eastAsia"/>
          <w:bCs/>
          <w:color w:val="000000"/>
          <w:sz w:val="32"/>
          <w:szCs w:val="32"/>
          <w:lang w:val="zh-CN"/>
        </w:rPr>
        <w:t>名为职工监事，1名为股东监事，</w:t>
      </w:r>
      <w:r>
        <w:rPr>
          <w:rFonts w:ascii="仿宋_GB2312" w:eastAsia="仿宋_GB2312" w:cs="创艺简标宋" w:hAnsi="宋体" w:hint="eastAsia"/>
          <w:bCs/>
          <w:color w:val="000000"/>
          <w:sz w:val="32"/>
          <w:szCs w:val="32"/>
        </w:rPr>
        <w:t>2</w:t>
      </w:r>
      <w:r>
        <w:rPr>
          <w:rFonts w:ascii="仿宋_GB2312" w:eastAsia="仿宋_GB2312" w:cs="创艺简标宋" w:hAnsi="宋体" w:hint="eastAsia"/>
          <w:bCs/>
          <w:color w:val="000000"/>
          <w:sz w:val="32"/>
          <w:szCs w:val="32"/>
          <w:lang w:val="zh-CN"/>
        </w:rPr>
        <w:t>名为外部监事。监事会是本行的监督机构，对股东大会负责，依法行使下列职权：对董事会编制的本行定期报告进行审核并提出书面审核意见；检查本行财务，并对并表管理情况进行监督；对董事、高级管理人员执行本行职务的行为进行监督，对违反法律、法规、本行章程或者股东大会决议的董事、高级管理人员提出罢免的建议；当董事、高级管理人员的行为损害本行的利益时，要求董事、高级管理人员予以纠正；对董事、监事和高级管理人员履职情况进行综合评价及质询,向股东大会报告履职评价结果，并按规定报送监管机构；对董事会和高级管理层在战略管理、经营决策、财务管理、薪酬管理、资本管理、内部控制、全面风险管理、流动性风险管理、合规管理、案防工作、三农金融服务、关联交易等重点工作职责履行情况进行监督评价，按规定向股东大会报告，按规定审议相关审计报告，并指导本行内部审计部门的工作；提议召开临时股东大会，在董事会不履行《公司法》规定的召集和主持股东大会职责时召集和主持股东大会；向股东大会提出提案；代表本行与董事、高级管理人员交涉或者依照《公司法》的规定，对董事、高级管理人员提起诉讼；发现本行经营情况异常，可以进行调查；必要时，可以聘请会计师事务所、律师事务所等专业机构协助其工作，费用由本行承担；监督董事会确立稳健的经营理念、价值准则和制定符合本行实际的发展战略；定期对董事会制定的发展战略的科学性、合理性和稳健性进行评估，形成评估报告；对本行经营决策、风险管理和内部控制等进行监督检查并督促整改；对董事的选聘程序进行监督；对本行薪酬管理制度实施情况及高级管理人员薪酬方案的科学性、合理性进行监督；对内部审计工作进行指导和监督，有权要求董事会和高级管理层提供审计方面的相关信息；定期与银行保险监管机构沟通本行情况；法律法规、监管规定及本行章程规定应当由监事会行使的其他职权。</w:t>
      </w:r>
    </w:p>
    <w:p>
      <w:pPr>
        <w:spacing w:line="600" w:lineRule="exact"/>
        <w:ind w:firstLine="640"/>
        <w:rPr>
          <w:rFonts w:ascii="楷体_GB2312" w:eastAsia="楷体_GB2312" w:cs="楷体_GB2312" w:hAnsi="楷体_GB2312"/>
          <w:bCs/>
          <w:color w:val="000000"/>
          <w:sz w:val="32"/>
          <w:szCs w:val="32"/>
          <w:lang w:val="zh-CN"/>
        </w:rPr>
      </w:pPr>
      <w:r>
        <w:rPr>
          <w:rFonts w:ascii="楷体_GB2312" w:eastAsia="楷体_GB2312" w:cs="楷体_GB2312" w:hAnsi="楷体_GB2312" w:hint="eastAsia"/>
          <w:bCs/>
          <w:color w:val="000000"/>
          <w:sz w:val="32"/>
          <w:szCs w:val="32"/>
          <w:lang w:val="zh-CN"/>
        </w:rPr>
        <w:t>（一）监事简介及工作情况</w:t>
      </w:r>
    </w:p>
    <w:p>
      <w:pPr>
        <w:spacing w:line="600" w:lineRule="exact"/>
        <w:ind w:firstLineChars="200" w:firstLine="640"/>
        <w:jc w:val="left"/>
        <w:rPr>
          <w:rFonts w:ascii="仿宋_GB2312" w:eastAsia="仿宋_GB2312" w:cs="创艺简标宋" w:hAnsi="宋体"/>
          <w:bCs/>
          <w:sz w:val="32"/>
          <w:szCs w:val="32"/>
        </w:rPr>
      </w:pPr>
      <w:r>
        <w:rPr>
          <w:rFonts w:ascii="仿宋_GB2312" w:eastAsia="仿宋_GB2312" w:cs="创艺简标宋" w:hAnsi="宋体" w:hint="eastAsia"/>
          <w:bCs/>
          <w:color w:val="000000"/>
          <w:sz w:val="32"/>
          <w:szCs w:val="32"/>
          <w:lang w:val="zh-CN"/>
        </w:rPr>
        <w:t>1.</w:t>
      </w:r>
      <w:r>
        <w:rPr>
          <w:rFonts w:ascii="仿宋_GB2312" w:eastAsia="仿宋_GB2312" w:cs="仿宋_GB2312" w:hAnsi="仿宋_GB2312" w:hint="eastAsia"/>
          <w:sz w:val="32"/>
          <w:szCs w:val="32"/>
        </w:rPr>
        <w:t>冼瑜，男，汉族，1984年12月出生，中共党员，本科学历，经济学硕士</w:t>
      </w:r>
      <w:r>
        <w:rPr>
          <w:rFonts w:ascii="仿宋_GB2312" w:eastAsia="仿宋_GB2312" w:cs="仿宋_GB2312" w:hAnsi="仿宋_GB2312"/>
          <w:sz w:val="32"/>
          <w:szCs w:val="32"/>
        </w:rPr>
        <w:t>学位</w:t>
      </w:r>
      <w:r>
        <w:rPr>
          <w:rFonts w:ascii="仿宋_GB2312" w:eastAsia="仿宋_GB2312" w:cs="仿宋_GB2312" w:hAnsi="仿宋_GB2312" w:hint="eastAsia"/>
          <w:sz w:val="32"/>
          <w:szCs w:val="32"/>
        </w:rPr>
        <w:t>，会计师、经济师职称，</w:t>
      </w:r>
      <w:r>
        <w:rPr>
          <w:rFonts w:ascii="仿宋_GB2312" w:eastAsia="仿宋_GB2312" w:cs="创艺简标宋" w:hAnsi="宋体" w:hint="eastAsia"/>
          <w:bCs/>
          <w:sz w:val="32"/>
          <w:szCs w:val="32"/>
        </w:rPr>
        <w:t>丰顺</w:t>
      </w:r>
      <w:r>
        <w:rPr>
          <w:rFonts w:ascii="仿宋_GB2312" w:eastAsia="仿宋_GB2312" w:cs="创艺简标宋" w:hAnsi="宋体"/>
          <w:bCs/>
          <w:sz w:val="32"/>
          <w:szCs w:val="32"/>
        </w:rPr>
        <w:t>农商银行</w:t>
      </w:r>
      <w:r>
        <w:rPr>
          <w:rFonts w:ascii="仿宋_GB2312" w:eastAsia="仿宋_GB2312" w:cs="创艺简标宋" w:hAnsi="宋体" w:hint="eastAsia"/>
          <w:bCs/>
          <w:sz w:val="32"/>
          <w:szCs w:val="32"/>
        </w:rPr>
        <w:t>党委委员、</w:t>
      </w:r>
      <w:r>
        <w:rPr>
          <w:rFonts w:ascii="仿宋_GB2312" w:eastAsia="仿宋_GB2312" w:cs="创艺简标宋" w:hAnsi="宋体"/>
          <w:bCs/>
          <w:sz w:val="32"/>
          <w:szCs w:val="32"/>
        </w:rPr>
        <w:t>纪委书记、监事长</w:t>
      </w:r>
      <w:r>
        <w:rPr>
          <w:rFonts w:ascii="仿宋_GB2312" w:eastAsia="仿宋_GB2312" w:cs="创艺简标宋" w:hAnsi="宋体" w:hint="eastAsia"/>
          <w:bCs/>
          <w:sz w:val="32"/>
          <w:szCs w:val="32"/>
        </w:rPr>
        <w:t>。</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2008年12月至2009年04月在东源县农村信用合作联社柳城信用社任柜员；</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2009年05月至2012年07月在广东省农村信用社联合社河源办事处任办事员（借调）；</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2012年08月至2013年09月在广东河源农村商业银行股份有限公司公司银行部任办事员；</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2013年09月至2013年11月在广东河源农村商业银行股份有限公司城镇支行任行长助理；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2013年11月至2015年08月在广东河源农村商业银行股份有限公司信贷管理部任总经理助理；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2015年08月至2016年09月在广东河源农村商业银行股份有限公司信贷管理部任副总经理；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2016年09月至2018年02月在广东河源农村商业银行股份有限公司创新发展部任副总经理（主持）；</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2018年02月至2020年02月在广东河源农村商业银行股份有限公司创新发展部任总经理；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2020年02月至2021年03月在广东河源农村商业银行股份有限公司零售银行部任总经理；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2021年03月至2022年04月在广东河源农村商业银行股份有限公司信贷管理部任总经理；</w:t>
      </w:r>
    </w:p>
    <w:p>
      <w:pPr>
        <w:spacing w:line="600" w:lineRule="exact"/>
        <w:ind w:firstLine="640"/>
        <w:jc w:val="left"/>
        <w:rPr>
          <w:rFonts w:ascii="仿宋_GB2312" w:eastAsia="仿宋_GB2312" w:cs="创艺简标宋" w:hAnsi="宋体"/>
          <w:bCs/>
          <w:sz w:val="32"/>
          <w:szCs w:val="32"/>
        </w:rPr>
      </w:pPr>
      <w:r>
        <w:rPr>
          <w:rFonts w:ascii="仿宋_GB2312" w:eastAsia="仿宋_GB2312" w:cs="创艺简标宋" w:hAnsi="宋体" w:hint="eastAsia"/>
          <w:bCs/>
          <w:sz w:val="32"/>
          <w:szCs w:val="32"/>
        </w:rPr>
        <w:t>2022年4月至报告截止日在广东丰顺农村商业银行股份有限公司任党委委员；</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2022年6月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报告截止日在广东丰顺农村商业银行股份有限公司任</w:t>
      </w:r>
      <w:r>
        <w:rPr>
          <w:rFonts w:ascii="仿宋_GB2312" w:eastAsia="仿宋_GB2312" w:cs="创艺简标宋" w:hAnsi="宋体"/>
          <w:bCs/>
          <w:sz w:val="32"/>
          <w:szCs w:val="32"/>
        </w:rPr>
        <w:t>监事长。</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报告期内，冼瑜监事共参加监事会会议</w:t>
      </w:r>
      <w:r>
        <w:rPr>
          <w:rFonts w:ascii="仿宋_GB2312" w:eastAsia="仿宋_GB2312" w:cs="创艺简标宋" w:hAnsi="宋体" w:hint="eastAsia"/>
          <w:bCs/>
          <w:color w:val="000000"/>
          <w:sz w:val="32"/>
          <w:szCs w:val="32"/>
        </w:rPr>
        <w:t>5</w:t>
      </w:r>
      <w:r>
        <w:rPr>
          <w:rFonts w:ascii="仿宋_GB2312" w:eastAsia="仿宋_GB2312" w:cs="创艺简标宋" w:hAnsi="宋体" w:hint="eastAsia"/>
          <w:bCs/>
          <w:color w:val="000000"/>
          <w:sz w:val="32"/>
          <w:szCs w:val="32"/>
          <w:lang w:val="zh-CN"/>
        </w:rPr>
        <w:t>次，审议并表决议案</w:t>
      </w:r>
      <w:r>
        <w:rPr>
          <w:rFonts w:ascii="仿宋_GB2312" w:eastAsia="仿宋_GB2312" w:cs="创艺简标宋" w:hAnsi="宋体" w:hint="eastAsia"/>
          <w:bCs/>
          <w:color w:val="000000"/>
          <w:sz w:val="32"/>
          <w:szCs w:val="32"/>
        </w:rPr>
        <w:t>153</w:t>
      </w:r>
      <w:r>
        <w:rPr>
          <w:rFonts w:ascii="仿宋_GB2312" w:eastAsia="仿宋_GB2312" w:cs="创艺简标宋" w:hAnsi="宋体" w:hint="eastAsia"/>
          <w:bCs/>
          <w:color w:val="000000"/>
          <w:sz w:val="32"/>
          <w:szCs w:val="32"/>
          <w:lang w:val="zh-CN"/>
        </w:rPr>
        <w:t>项。</w:t>
      </w:r>
    </w:p>
    <w:p>
      <w:pPr>
        <w:spacing w:line="600" w:lineRule="exact"/>
        <w:ind w:firstLine="640"/>
        <w:rPr>
          <w:rFonts w:ascii="仿宋_GB2312" w:eastAsia="仿宋_GB2312" w:cs="创艺简标宋" w:hAnsi="宋体"/>
          <w:sz w:val="32"/>
          <w:szCs w:val="32"/>
        </w:rPr>
      </w:pPr>
      <w:r>
        <w:rPr>
          <w:rFonts w:ascii="仿宋_GB2312" w:eastAsia="仿宋_GB2312" w:cs="创艺简标宋" w:hAnsi="宋体" w:hint="eastAsia"/>
          <w:bCs/>
          <w:color w:val="000000"/>
          <w:sz w:val="32"/>
          <w:szCs w:val="32"/>
          <w:lang w:val="zh-CN"/>
        </w:rPr>
        <w:t>2、</w:t>
      </w:r>
      <w:r>
        <w:rPr>
          <w:rFonts w:ascii="仿宋_GB2312" w:eastAsia="仿宋_GB2312" w:cs="创艺简标宋" w:hAnsi="宋体" w:hint="eastAsia"/>
          <w:sz w:val="32"/>
          <w:szCs w:val="32"/>
        </w:rPr>
        <w:t>马文欢，男，汉族，1982年7月出生，广东丰顺人，研究生学历，现任广东粤东钢铁有限公司董事长、总经理，丰顺农商银行股权监事。</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1994年9月至1997年6月  丰顺中学读初中；</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1997年9月至1999年6月  梅州曾宪梓中学高中；</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1999年9月至2000年6月  河源市河源中学高中；</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2000年9月至2004年6月  广东外语外贸大学；</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2004年9月至2005年6月  英国西敏斯特大学；</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2005年9月至2006年12月 英国曼彻斯特大学；</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2007年9月至2011年8月  广州珠江钢铁有限公司规划发展部；</w:t>
      </w:r>
    </w:p>
    <w:p>
      <w:pPr>
        <w:spacing w:line="600" w:lineRule="exact"/>
        <w:ind w:firstLine="640"/>
        <w:rPr>
          <w:rFonts w:ascii="仿宋_GB2312" w:eastAsia="仿宋_GB2312" w:cs="创艺简标宋" w:hAnsi="宋体"/>
          <w:sz w:val="32"/>
          <w:szCs w:val="32"/>
        </w:rPr>
      </w:pPr>
      <w:r>
        <w:rPr>
          <w:rFonts w:ascii="仿宋_GB2312" w:eastAsia="仿宋_GB2312" w:cs="创艺简标宋" w:hAnsi="宋体" w:hint="eastAsia"/>
          <w:sz w:val="32"/>
          <w:szCs w:val="32"/>
        </w:rPr>
        <w:t>2011年9月至2012年12月 广东质检中诚认证有限公司市场部；</w:t>
      </w:r>
    </w:p>
    <w:p>
      <w:pPr>
        <w:spacing w:line="600" w:lineRule="exact"/>
        <w:ind w:firstLine="640"/>
        <w:rPr>
          <w:rFonts w:ascii="仿宋_GB2312" w:eastAsia="仿宋_GB2312" w:cs="创艺简标宋" w:hAnsi="宋体"/>
          <w:sz w:val="32"/>
          <w:szCs w:val="32"/>
        </w:rPr>
      </w:pPr>
      <w:r>
        <w:rPr>
          <w:rFonts w:ascii="仿宋_GB2312" w:eastAsia="仿宋_GB2312" w:cs="创艺简标宋" w:hAnsi="宋体" w:hint="eastAsia"/>
          <w:sz w:val="32"/>
          <w:szCs w:val="32"/>
        </w:rPr>
        <w:t>2013年至报告截止日在广东粤东钢铁有限公司</w:t>
      </w:r>
      <w:r>
        <w:rPr>
          <w:rFonts w:ascii="仿宋_GB2312" w:eastAsia="仿宋_GB2312" w:cs="创艺简标宋" w:hAnsi="宋体" w:hint="eastAsia"/>
          <w:bCs/>
          <w:sz w:val="32"/>
          <w:szCs w:val="32"/>
        </w:rPr>
        <w:t>任</w:t>
      </w:r>
      <w:r>
        <w:rPr>
          <w:rFonts w:ascii="仿宋_GB2312" w:eastAsia="仿宋_GB2312" w:cs="创艺简标宋" w:hAnsi="宋体" w:hint="eastAsia"/>
          <w:sz w:val="32"/>
          <w:szCs w:val="32"/>
        </w:rPr>
        <w:t>总经理；</w:t>
      </w:r>
    </w:p>
    <w:p>
      <w:pPr>
        <w:spacing w:line="600" w:lineRule="exact"/>
        <w:ind w:firstLineChars="200" w:firstLine="640"/>
        <w:rPr>
          <w:rFonts w:ascii="仿宋_GB2312" w:eastAsia="仿宋_GB2312" w:cs="创艺简标宋" w:hAnsi="宋体"/>
          <w:sz w:val="32"/>
          <w:szCs w:val="32"/>
        </w:rPr>
      </w:pPr>
      <w:r>
        <w:rPr>
          <w:rFonts w:ascii="仿宋_GB2312" w:eastAsia="仿宋_GB2312" w:cs="创艺简标宋" w:hAnsi="宋体" w:hint="eastAsia"/>
          <w:sz w:val="32"/>
          <w:szCs w:val="32"/>
        </w:rPr>
        <w:t>2018年11月至2023年3月在广东丰顺农村商业银行股份有限公司</w:t>
      </w:r>
      <w:r>
        <w:rPr>
          <w:rFonts w:ascii="仿宋_GB2312" w:eastAsia="仿宋_GB2312" w:cs="创艺简标宋" w:hAnsi="宋体" w:hint="eastAsia"/>
          <w:bCs/>
          <w:sz w:val="32"/>
          <w:szCs w:val="32"/>
        </w:rPr>
        <w:t>任</w:t>
      </w:r>
      <w:r>
        <w:rPr>
          <w:rFonts w:ascii="仿宋_GB2312" w:eastAsia="仿宋_GB2312" w:cs="创艺简标宋" w:hAnsi="宋体" w:hint="eastAsia"/>
          <w:sz w:val="32"/>
          <w:szCs w:val="32"/>
        </w:rPr>
        <w:t>股权董事。</w:t>
      </w:r>
    </w:p>
    <w:p>
      <w:pPr>
        <w:spacing w:line="600" w:lineRule="exact"/>
        <w:ind w:firstLine="640"/>
        <w:rPr>
          <w:rFonts w:ascii="仿宋_GB2312" w:eastAsia="仿宋_GB2312" w:cs="创艺简标宋" w:hAnsi="宋体"/>
          <w:sz w:val="32"/>
          <w:szCs w:val="32"/>
        </w:rPr>
      </w:pPr>
      <w:r>
        <w:rPr>
          <w:rFonts w:ascii="仿宋_GB2312" w:eastAsia="仿宋_GB2312" w:cs="创艺简标宋" w:hAnsi="宋体" w:hint="eastAsia"/>
          <w:sz w:val="32"/>
          <w:szCs w:val="32"/>
        </w:rPr>
        <w:t>2023年3月至报告截止日在 广东丰顺农村商业银行股份有限公司</w:t>
      </w:r>
      <w:r>
        <w:rPr>
          <w:rFonts w:ascii="仿宋_GB2312" w:eastAsia="仿宋_GB2312" w:cs="创艺简标宋" w:hAnsi="宋体" w:hint="eastAsia"/>
          <w:bCs/>
          <w:sz w:val="32"/>
          <w:szCs w:val="32"/>
        </w:rPr>
        <w:t>任</w:t>
      </w:r>
      <w:r>
        <w:rPr>
          <w:rFonts w:ascii="仿宋_GB2312" w:eastAsia="仿宋_GB2312" w:cs="创艺简标宋" w:hAnsi="宋体" w:hint="eastAsia"/>
          <w:sz w:val="32"/>
          <w:szCs w:val="32"/>
        </w:rPr>
        <w:t>股权监事。</w:t>
      </w:r>
    </w:p>
    <w:p>
      <w:pPr>
        <w:spacing w:line="600" w:lineRule="exact"/>
        <w:ind w:firstLine="640"/>
        <w:rPr>
          <w:rFonts w:ascii="仿宋_GB2312" w:eastAsia="仿宋_GB2312" w:cs="创艺简标宋" w:hAnsi="宋体"/>
          <w:sz w:val="32"/>
          <w:szCs w:val="32"/>
        </w:rPr>
      </w:pPr>
      <w:r>
        <w:rPr>
          <w:rFonts w:ascii="仿宋_GB2312" w:eastAsia="仿宋_GB2312" w:cs="创艺简标宋" w:hAnsi="宋体" w:hint="eastAsia"/>
          <w:sz w:val="32"/>
          <w:szCs w:val="32"/>
        </w:rPr>
        <w:t>报告期内，马文欢监事共亲自出席参加监事会会议5次，审议并表决议案153项。</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3、杨伟涛，男，汉族，1989年6月，广东丰顺人，本科学历，经济学专业，现任广东明森投资实业有限公司任法人</w:t>
      </w:r>
      <w:r>
        <w:rPr>
          <w:rFonts w:ascii="仿宋_GB2312" w:eastAsia="仿宋_GB2312" w:cs="创艺简标宋" w:hAnsi="宋体"/>
          <w:bCs/>
          <w:color w:val="000000"/>
          <w:sz w:val="32"/>
          <w:szCs w:val="32"/>
          <w:lang w:val="zh-CN"/>
        </w:rPr>
        <w:t>代表、</w:t>
      </w:r>
      <w:r>
        <w:rPr>
          <w:rFonts w:ascii="仿宋_GB2312" w:eastAsia="仿宋_GB2312" w:cs="创艺简标宋" w:hAnsi="宋体" w:hint="eastAsia"/>
          <w:bCs/>
          <w:color w:val="000000"/>
          <w:sz w:val="32"/>
          <w:szCs w:val="32"/>
          <w:lang w:val="zh-CN"/>
        </w:rPr>
        <w:t>总经理，丰顺农商银行外部监事。</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2003年9月至2005年7月于华师附中番禺分院读初中；</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2005年9月至2009年7月于华南师范大学附属中学读高中；</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2009年9月至2013年7月于中山大学南方学院读本科；</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2013年9月至报告截止日在广东明森投资实业有限公司任财务负责人；</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2022年6月</w:t>
      </w:r>
      <w:r>
        <w:rPr>
          <w:rFonts w:ascii="仿宋_GB2312" w:eastAsia="仿宋_GB2312" w:cs="创艺简标宋" w:hAnsi="宋体"/>
          <w:bCs/>
          <w:color w:val="000000"/>
          <w:sz w:val="32"/>
          <w:szCs w:val="32"/>
          <w:lang w:val="zh-CN"/>
        </w:rPr>
        <w:t>至</w:t>
      </w:r>
      <w:r>
        <w:rPr>
          <w:rFonts w:ascii="仿宋_GB2312" w:eastAsia="仿宋_GB2312" w:cs="创艺简标宋" w:hAnsi="宋体" w:hint="eastAsia"/>
          <w:bCs/>
          <w:color w:val="000000"/>
          <w:sz w:val="32"/>
          <w:szCs w:val="32"/>
          <w:lang w:val="zh-CN"/>
        </w:rPr>
        <w:t>报告截止日在广东明森投资实业有限公司任法人</w:t>
      </w:r>
      <w:r>
        <w:rPr>
          <w:rFonts w:ascii="仿宋_GB2312" w:eastAsia="仿宋_GB2312" w:cs="创艺简标宋" w:hAnsi="宋体"/>
          <w:bCs/>
          <w:color w:val="000000"/>
          <w:sz w:val="32"/>
          <w:szCs w:val="32"/>
          <w:lang w:val="zh-CN"/>
        </w:rPr>
        <w:t>代表、总经理；</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2018年11月至</w:t>
      </w:r>
      <w:r>
        <w:rPr>
          <w:rFonts w:ascii="仿宋_GB2312" w:eastAsia="仿宋_GB2312" w:cs="创艺简标宋" w:hAnsi="宋体" w:hint="eastAsia"/>
          <w:bCs/>
          <w:color w:val="000000"/>
          <w:sz w:val="32"/>
          <w:szCs w:val="32"/>
        </w:rPr>
        <w:t>2025年4月在广东丰顺农村商业银行股份有限公司任</w:t>
      </w:r>
      <w:r>
        <w:rPr>
          <w:rFonts w:ascii="仿宋_GB2312" w:eastAsia="仿宋_GB2312" w:cs="创艺简标宋" w:hAnsi="宋体" w:hint="eastAsia"/>
          <w:bCs/>
          <w:color w:val="000000"/>
          <w:sz w:val="32"/>
          <w:szCs w:val="32"/>
          <w:lang w:val="zh-CN"/>
        </w:rPr>
        <w:t>外部监事；</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2025年4月</w:t>
      </w:r>
      <w:r>
        <w:rPr>
          <w:rFonts w:ascii="仿宋_GB2312" w:eastAsia="仿宋_GB2312" w:cs="创艺简标宋" w:hAnsi="宋体"/>
          <w:bCs/>
          <w:color w:val="000000"/>
          <w:sz w:val="32"/>
          <w:szCs w:val="32"/>
          <w:lang w:val="zh-CN"/>
        </w:rPr>
        <w:t>后，因履职期间到期，不再</w:t>
      </w:r>
      <w:r>
        <w:rPr>
          <w:rFonts w:ascii="仿宋_GB2312" w:eastAsia="仿宋_GB2312" w:cs="创艺简标宋" w:hAnsi="宋体" w:hint="eastAsia"/>
          <w:bCs/>
          <w:color w:val="000000"/>
          <w:sz w:val="32"/>
          <w:szCs w:val="32"/>
          <w:lang w:val="zh-CN"/>
        </w:rPr>
        <w:t>担任</w:t>
      </w:r>
      <w:r>
        <w:rPr>
          <w:rFonts w:ascii="仿宋_GB2312" w:eastAsia="仿宋_GB2312" w:cs="创艺简标宋" w:hAnsi="宋体"/>
          <w:bCs/>
          <w:color w:val="000000"/>
          <w:sz w:val="32"/>
          <w:szCs w:val="32"/>
          <w:lang w:val="zh-CN"/>
        </w:rPr>
        <w:t>本行任何职务。</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报告期内，杨伟涛监事共参加监事会会议</w:t>
      </w:r>
      <w:r>
        <w:rPr>
          <w:rFonts w:ascii="仿宋_GB2312" w:eastAsia="仿宋_GB2312" w:cs="创艺简标宋" w:hAnsi="宋体" w:hint="eastAsia"/>
          <w:bCs/>
          <w:color w:val="000000"/>
          <w:sz w:val="32"/>
          <w:szCs w:val="32"/>
        </w:rPr>
        <w:t>2</w:t>
      </w:r>
      <w:r>
        <w:rPr>
          <w:rFonts w:ascii="仿宋_GB2312" w:eastAsia="仿宋_GB2312" w:cs="创艺简标宋" w:hAnsi="宋体" w:hint="eastAsia"/>
          <w:bCs/>
          <w:color w:val="000000"/>
          <w:sz w:val="32"/>
          <w:szCs w:val="32"/>
          <w:lang w:val="zh-CN"/>
        </w:rPr>
        <w:t>次，审议并表决议案</w:t>
      </w:r>
      <w:r>
        <w:rPr>
          <w:rFonts w:ascii="仿宋_GB2312" w:eastAsia="仿宋_GB2312" w:cs="创艺简标宋" w:hAnsi="宋体" w:hint="eastAsia"/>
          <w:bCs/>
          <w:color w:val="000000"/>
          <w:sz w:val="32"/>
          <w:szCs w:val="32"/>
        </w:rPr>
        <w:t>72</w:t>
      </w:r>
      <w:r>
        <w:rPr>
          <w:rFonts w:ascii="仿宋_GB2312" w:eastAsia="仿宋_GB2312" w:cs="创艺简标宋" w:hAnsi="宋体" w:hint="eastAsia"/>
          <w:bCs/>
          <w:color w:val="000000"/>
          <w:sz w:val="32"/>
          <w:szCs w:val="32"/>
          <w:lang w:val="zh-CN"/>
        </w:rPr>
        <w:t>项。</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4.陈凯，男，汉族，1985年11月出生，广东河源人，研究生学历、硕士学位，工商管理专业，中级会计师、中级审计师、中级经济师职称。现任广州新华学院会计学院专职教师，北京市盈科（河源）律师事务所兼职执业律师、</w:t>
      </w:r>
      <w:r>
        <w:rPr>
          <w:rFonts w:ascii="仿宋_GB2312" w:eastAsia="仿宋_GB2312" w:cs="创艺简标宋" w:hAnsi="宋体" w:hint="eastAsia"/>
          <w:bCs/>
          <w:color w:val="000000"/>
          <w:sz w:val="32"/>
          <w:szCs w:val="32"/>
          <w:lang w:val="zh-CN"/>
        </w:rPr>
        <w:t>丰顺农商银行外部监事</w:t>
      </w:r>
      <w:r>
        <w:rPr>
          <w:rFonts w:ascii="仿宋_GB2312" w:eastAsia="仿宋_GB2312" w:cs="创艺简标宋" w:hAnsi="宋体" w:hint="eastAsia"/>
          <w:bCs/>
          <w:color w:val="000000"/>
          <w:sz w:val="32"/>
          <w:szCs w:val="32"/>
        </w:rPr>
        <w:t>。</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1998年9月至2001年7月，在河源市河源中学，初中学习；</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2001年9月至2004年7月，在惠州市第一中学，高中学习；</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2004年9月至2007年7月，在哈尔滨金融高等专科学校，财务会计专业专科学习；</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2007年7月至2008年11月，在河源市滨江广场物业有限公司工作，任会计主管；</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2008年12月至2013年12月，在紫金县农村信用合作联社工作，历任临江信用社信贷员，授信风险经理、授信管理部副总经理、贷款审批委员会委员兼书记员。期间，于2010年1月获中山大学会计学本科学历。</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2013年12月至2017年11月，在广州农商银行河源分行工作，任公司业务一部总经理。</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2017年12月至2022年3月，在广东德爱教育集团有限公司工作，任党支部书记、副总裁兼财务总监职务。</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2022年4月至2024年8月，在广东英物律师事务所担任工作，任执业律师（含实习律师）、金融财税专业委员会主任职务。期间，于2023年2月，获马来西亚玛莎大学全日制工商管理专业研究生学历、硕士学位。</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2024年9月起至今，在广州新华学院工作，任会计学院专任教师。</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2024年10月起至今，在北京市盈科（河源）律师事务所，从事兼职执业律师工作。</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rPr>
        <w:t>2025年4月</w:t>
      </w:r>
      <w:r>
        <w:rPr>
          <w:rFonts w:ascii="仿宋_GB2312" w:eastAsia="仿宋_GB2312" w:cs="创艺简标宋" w:hAnsi="宋体" w:hint="eastAsia"/>
          <w:bCs/>
          <w:color w:val="000000"/>
          <w:sz w:val="32"/>
          <w:szCs w:val="32"/>
          <w:lang w:val="zh-CN"/>
        </w:rPr>
        <w:t>至报告截止日</w:t>
      </w:r>
      <w:r>
        <w:rPr>
          <w:rFonts w:ascii="仿宋_GB2312" w:eastAsia="仿宋_GB2312" w:cs="创艺简标宋" w:hAnsi="宋体" w:hint="eastAsia"/>
          <w:bCs/>
          <w:color w:val="000000"/>
          <w:sz w:val="32"/>
          <w:szCs w:val="32"/>
        </w:rPr>
        <w:t>在广东丰顺农村商业银行股份有限公司</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lang w:val="zh-CN"/>
        </w:rPr>
        <w:t>外部监事。</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lang w:val="zh-CN"/>
        </w:rPr>
        <w:t>报告期内，</w:t>
      </w:r>
      <w:r>
        <w:rPr>
          <w:rFonts w:ascii="仿宋_GB2312" w:eastAsia="仿宋_GB2312" w:cs="创艺简标宋" w:hAnsi="宋体" w:hint="eastAsia"/>
          <w:bCs/>
          <w:color w:val="000000"/>
          <w:sz w:val="32"/>
          <w:szCs w:val="32"/>
        </w:rPr>
        <w:t>陈凯</w:t>
      </w:r>
      <w:r>
        <w:rPr>
          <w:rFonts w:ascii="仿宋_GB2312" w:eastAsia="仿宋_GB2312" w:cs="创艺简标宋" w:hAnsi="宋体" w:hint="eastAsia"/>
          <w:bCs/>
          <w:color w:val="000000"/>
          <w:sz w:val="32"/>
          <w:szCs w:val="32"/>
          <w:lang w:val="zh-CN"/>
        </w:rPr>
        <w:t>监事共参加监事会会议</w:t>
      </w:r>
      <w:r>
        <w:rPr>
          <w:rFonts w:ascii="仿宋_GB2312" w:eastAsia="仿宋_GB2312" w:cs="创艺简标宋" w:hAnsi="宋体" w:hint="eastAsia"/>
          <w:bCs/>
          <w:color w:val="000000"/>
          <w:sz w:val="32"/>
          <w:szCs w:val="32"/>
        </w:rPr>
        <w:t>3次，</w:t>
      </w:r>
      <w:r>
        <w:rPr>
          <w:rFonts w:ascii="仿宋_GB2312" w:eastAsia="仿宋_GB2312" w:cs="创艺简标宋" w:hAnsi="宋体" w:hint="eastAsia"/>
          <w:bCs/>
          <w:color w:val="000000"/>
          <w:sz w:val="32"/>
          <w:szCs w:val="32"/>
          <w:lang w:val="zh-CN"/>
        </w:rPr>
        <w:t>审议并表决议案</w:t>
      </w:r>
      <w:r>
        <w:rPr>
          <w:rFonts w:ascii="仿宋_GB2312" w:eastAsia="仿宋_GB2312" w:cs="创艺简标宋" w:hAnsi="宋体" w:hint="eastAsia"/>
          <w:bCs/>
          <w:color w:val="000000"/>
          <w:sz w:val="32"/>
          <w:szCs w:val="32"/>
        </w:rPr>
        <w:t>81</w:t>
      </w:r>
      <w:r>
        <w:rPr>
          <w:rFonts w:ascii="仿宋_GB2312" w:eastAsia="仿宋_GB2312" w:cs="创艺简标宋" w:hAnsi="宋体" w:hint="eastAsia"/>
          <w:bCs/>
          <w:color w:val="000000"/>
          <w:sz w:val="32"/>
          <w:szCs w:val="32"/>
          <w:lang w:val="zh-CN"/>
        </w:rPr>
        <w:t>项。</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rPr>
        <w:t>5.苗长青，男，汉族，1978年10月，中共党员，安徽宿州人，研究生学历，经济学博士学位，现任嘉应学院副教授、</w:t>
      </w:r>
      <w:r>
        <w:rPr>
          <w:rFonts w:ascii="仿宋_GB2312" w:eastAsia="仿宋_GB2312" w:cs="创艺简标宋" w:hAnsi="宋体" w:hint="eastAsia"/>
          <w:bCs/>
          <w:color w:val="000000"/>
          <w:sz w:val="32"/>
          <w:szCs w:val="32"/>
          <w:lang w:val="zh-CN"/>
        </w:rPr>
        <w:t>丰顺农商银行外部监事。</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1991年9月至1994年6月在安徽省宿州市祁县一中读初中；</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1994年9月至1998年6月在安徽省宿州市祁县一中读高中；</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1998年9月至2002年6月在东北师范大学读经济学学士；</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2005年9月至2007年6月在东北师范大学读经济学硕士；</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2007年9月至2012年12月在吉林大学读经济学博士；</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2002年7月至2021年1月在渤海大学</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rPr>
        <w:t>副教授；</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2021年2月至</w:t>
      </w:r>
      <w:r>
        <w:rPr>
          <w:rFonts w:ascii="仿宋_GB2312" w:eastAsia="仿宋_GB2312" w:cs="创艺简标宋" w:hAnsi="宋体" w:hint="eastAsia"/>
          <w:bCs/>
          <w:color w:val="000000"/>
          <w:sz w:val="32"/>
          <w:szCs w:val="32"/>
          <w:lang w:val="zh-CN"/>
        </w:rPr>
        <w:t>报告截止日</w:t>
      </w:r>
      <w:r>
        <w:rPr>
          <w:rFonts w:ascii="仿宋_GB2312" w:eastAsia="仿宋_GB2312" w:cs="创艺简标宋" w:hAnsi="宋体" w:hint="eastAsia"/>
          <w:bCs/>
          <w:color w:val="000000"/>
          <w:sz w:val="32"/>
          <w:szCs w:val="32"/>
        </w:rPr>
        <w:t>在嘉应学院</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rPr>
        <w:t>副教授；</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rPr>
        <w:t>2024年5月</w:t>
      </w:r>
      <w:r>
        <w:rPr>
          <w:rFonts w:ascii="仿宋_GB2312" w:eastAsia="仿宋_GB2312" w:cs="创艺简标宋" w:hAnsi="宋体" w:hint="eastAsia"/>
          <w:bCs/>
          <w:color w:val="000000"/>
          <w:sz w:val="32"/>
          <w:szCs w:val="32"/>
          <w:lang w:val="zh-CN"/>
        </w:rPr>
        <w:t>至报告截止日</w:t>
      </w:r>
      <w:r>
        <w:rPr>
          <w:rFonts w:ascii="仿宋_GB2312" w:eastAsia="仿宋_GB2312" w:cs="创艺简标宋" w:hAnsi="宋体" w:hint="eastAsia"/>
          <w:bCs/>
          <w:color w:val="000000"/>
          <w:sz w:val="32"/>
          <w:szCs w:val="32"/>
        </w:rPr>
        <w:t>在广东丰顺农村商业银行股份有限公司</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lang w:val="zh-CN"/>
        </w:rPr>
        <w:t>外部监事。</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lang w:val="zh-CN"/>
        </w:rPr>
        <w:t>报告期内，</w:t>
      </w:r>
      <w:r>
        <w:rPr>
          <w:rFonts w:ascii="仿宋_GB2312" w:eastAsia="仿宋_GB2312" w:cs="创艺简标宋" w:hAnsi="宋体" w:hint="eastAsia"/>
          <w:bCs/>
          <w:color w:val="000000"/>
          <w:sz w:val="32"/>
          <w:szCs w:val="32"/>
        </w:rPr>
        <w:t>苗长青</w:t>
      </w:r>
      <w:r>
        <w:rPr>
          <w:rFonts w:ascii="仿宋_GB2312" w:eastAsia="仿宋_GB2312" w:cs="创艺简标宋" w:hAnsi="宋体" w:hint="eastAsia"/>
          <w:bCs/>
          <w:color w:val="000000"/>
          <w:sz w:val="32"/>
          <w:szCs w:val="32"/>
          <w:lang w:val="zh-CN"/>
        </w:rPr>
        <w:t>监事共参加监事会会议</w:t>
      </w:r>
      <w:r>
        <w:rPr>
          <w:rFonts w:ascii="仿宋_GB2312" w:eastAsia="仿宋_GB2312" w:cs="创艺简标宋" w:hAnsi="宋体" w:hint="eastAsia"/>
          <w:bCs/>
          <w:color w:val="000000"/>
          <w:sz w:val="32"/>
          <w:szCs w:val="32"/>
        </w:rPr>
        <w:t>5次，</w:t>
      </w:r>
      <w:r>
        <w:rPr>
          <w:rFonts w:ascii="仿宋_GB2312" w:eastAsia="仿宋_GB2312" w:cs="创艺简标宋" w:hAnsi="宋体" w:hint="eastAsia"/>
          <w:bCs/>
          <w:color w:val="000000"/>
          <w:sz w:val="32"/>
          <w:szCs w:val="32"/>
          <w:lang w:val="zh-CN"/>
        </w:rPr>
        <w:t>审议并表决议案</w:t>
      </w:r>
      <w:r>
        <w:rPr>
          <w:rFonts w:ascii="仿宋_GB2312" w:eastAsia="仿宋_GB2312" w:cs="创艺简标宋" w:hAnsi="宋体" w:hint="eastAsia"/>
          <w:bCs/>
          <w:color w:val="000000"/>
          <w:sz w:val="32"/>
          <w:szCs w:val="32"/>
        </w:rPr>
        <w:t>153</w:t>
      </w:r>
      <w:r>
        <w:rPr>
          <w:rFonts w:ascii="仿宋_GB2312" w:eastAsia="仿宋_GB2312" w:cs="创艺简标宋" w:hAnsi="宋体" w:hint="eastAsia"/>
          <w:bCs/>
          <w:color w:val="000000"/>
          <w:sz w:val="32"/>
          <w:szCs w:val="32"/>
          <w:lang w:val="zh-CN"/>
        </w:rPr>
        <w:t>项。</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rPr>
        <w:t>6.曾仕琦，女，汉族，1996年12月，广东丰顺人，本科学历，审计学专业，初级审计职称，现任</w:t>
      </w:r>
      <w:r>
        <w:rPr>
          <w:rFonts w:ascii="仿宋_GB2312" w:eastAsia="仿宋_GB2312" w:cs="创艺简标宋" w:hAnsi="宋体" w:hint="eastAsia"/>
          <w:bCs/>
          <w:color w:val="000000"/>
          <w:sz w:val="32"/>
          <w:szCs w:val="32"/>
          <w:lang w:val="zh-CN"/>
        </w:rPr>
        <w:t>丰顺农商银行</w:t>
      </w:r>
      <w:r>
        <w:rPr>
          <w:rFonts w:ascii="仿宋_GB2312" w:eastAsia="仿宋_GB2312" w:cs="创艺简标宋" w:hAnsi="宋体" w:hint="eastAsia"/>
          <w:bCs/>
          <w:color w:val="000000"/>
          <w:sz w:val="32"/>
          <w:szCs w:val="32"/>
        </w:rPr>
        <w:t>监事会办公室办事员、职工</w:t>
      </w:r>
      <w:r>
        <w:rPr>
          <w:rFonts w:ascii="仿宋_GB2312" w:eastAsia="仿宋_GB2312" w:cs="创艺简标宋" w:hAnsi="宋体" w:hint="eastAsia"/>
          <w:bCs/>
          <w:color w:val="000000"/>
          <w:sz w:val="32"/>
          <w:szCs w:val="32"/>
          <w:lang w:val="zh-CN"/>
        </w:rPr>
        <w:t>监事。</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2009年9月至2012年6月在汤坑镇第二中学读初中；</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2012年9月至2015年6月在广东梅县东山中学读高中；</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2015年9月至2019年6月就读于广东技术师范大学审计学专业；</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2020年8月至2021年8月在广东丰顺农村商业银行股份有限公司丰良支行</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rPr>
        <w:t>综合柜员；</w:t>
      </w:r>
    </w:p>
    <w:p>
      <w:pPr>
        <w:spacing w:line="600" w:lineRule="exact"/>
        <w:ind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2021年8月至</w:t>
      </w:r>
      <w:r>
        <w:rPr>
          <w:rFonts w:ascii="仿宋_GB2312" w:eastAsia="仿宋_GB2312" w:cs="创艺简标宋" w:hAnsi="宋体" w:hint="eastAsia"/>
          <w:bCs/>
          <w:color w:val="000000"/>
          <w:sz w:val="32"/>
          <w:szCs w:val="32"/>
          <w:lang w:val="zh-CN"/>
        </w:rPr>
        <w:t>报告截止日</w:t>
      </w:r>
      <w:r>
        <w:rPr>
          <w:rFonts w:ascii="仿宋_GB2312" w:eastAsia="仿宋_GB2312" w:cs="创艺简标宋" w:hAnsi="宋体" w:hint="eastAsia"/>
          <w:bCs/>
          <w:color w:val="000000"/>
          <w:sz w:val="32"/>
          <w:szCs w:val="32"/>
        </w:rPr>
        <w:t>在广东丰顺农村商业银行股份有限公司监事会办公室</w:t>
      </w:r>
      <w:r>
        <w:rPr>
          <w:rFonts w:ascii="仿宋_GB2312" w:eastAsia="仿宋_GB2312" w:cs="创艺简标宋" w:hAnsi="宋体" w:hint="eastAsia"/>
          <w:bCs/>
          <w:sz w:val="32"/>
          <w:szCs w:val="32"/>
        </w:rPr>
        <w:t>任</w:t>
      </w:r>
      <w:r>
        <w:rPr>
          <w:rFonts w:ascii="仿宋_GB2312" w:eastAsia="仿宋_GB2312" w:cs="创艺简标宋" w:hAnsi="宋体" w:hint="eastAsia"/>
          <w:bCs/>
          <w:color w:val="000000"/>
          <w:sz w:val="32"/>
          <w:szCs w:val="32"/>
        </w:rPr>
        <w:t>办事员；</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rPr>
        <w:t>2024年5月</w:t>
      </w:r>
      <w:r>
        <w:rPr>
          <w:rFonts w:ascii="仿宋_GB2312" w:eastAsia="仿宋_GB2312" w:cs="创艺简标宋" w:hAnsi="宋体" w:hint="eastAsia"/>
          <w:bCs/>
          <w:color w:val="000000"/>
          <w:sz w:val="32"/>
          <w:szCs w:val="32"/>
          <w:lang w:val="zh-CN"/>
        </w:rPr>
        <w:t>至报告截止日</w:t>
      </w:r>
      <w:r>
        <w:rPr>
          <w:rFonts w:ascii="仿宋_GB2312" w:eastAsia="仿宋_GB2312" w:cs="创艺简标宋" w:hAnsi="宋体" w:hint="eastAsia"/>
          <w:bCs/>
          <w:color w:val="000000"/>
          <w:sz w:val="32"/>
          <w:szCs w:val="32"/>
        </w:rPr>
        <w:t>在广东丰顺农村商业银行股份有限公司任职工</w:t>
      </w:r>
      <w:r>
        <w:rPr>
          <w:rFonts w:ascii="仿宋_GB2312" w:eastAsia="仿宋_GB2312" w:cs="创艺简标宋" w:hAnsi="宋体" w:hint="eastAsia"/>
          <w:bCs/>
          <w:color w:val="000000"/>
          <w:sz w:val="32"/>
          <w:szCs w:val="32"/>
          <w:lang w:val="zh-CN"/>
        </w:rPr>
        <w:t>监事。</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报告期内，</w:t>
      </w:r>
      <w:r>
        <w:rPr>
          <w:rFonts w:ascii="仿宋_GB2312" w:eastAsia="仿宋_GB2312" w:cs="创艺简标宋" w:hAnsi="宋体" w:hint="eastAsia"/>
          <w:bCs/>
          <w:color w:val="000000"/>
          <w:sz w:val="32"/>
          <w:szCs w:val="32"/>
        </w:rPr>
        <w:t>曾仕琦</w:t>
      </w:r>
      <w:r>
        <w:rPr>
          <w:rFonts w:ascii="仿宋_GB2312" w:eastAsia="仿宋_GB2312" w:cs="创艺简标宋" w:hAnsi="宋体" w:hint="eastAsia"/>
          <w:bCs/>
          <w:color w:val="000000"/>
          <w:sz w:val="32"/>
          <w:szCs w:val="32"/>
          <w:lang w:val="zh-CN"/>
        </w:rPr>
        <w:t>监事共参加监事会会议</w:t>
      </w:r>
      <w:r>
        <w:rPr>
          <w:rFonts w:ascii="仿宋_GB2312" w:eastAsia="仿宋_GB2312" w:cs="创艺简标宋" w:hAnsi="宋体" w:hint="eastAsia"/>
          <w:bCs/>
          <w:color w:val="000000"/>
          <w:sz w:val="32"/>
          <w:szCs w:val="32"/>
        </w:rPr>
        <w:t>5次，</w:t>
      </w:r>
      <w:r>
        <w:rPr>
          <w:rFonts w:ascii="仿宋_GB2312" w:eastAsia="仿宋_GB2312" w:cs="创艺简标宋" w:hAnsi="宋体" w:hint="eastAsia"/>
          <w:bCs/>
          <w:color w:val="000000"/>
          <w:sz w:val="32"/>
          <w:szCs w:val="32"/>
          <w:lang w:val="zh-CN"/>
        </w:rPr>
        <w:t>审议并表决议案</w:t>
      </w:r>
      <w:r>
        <w:rPr>
          <w:rFonts w:ascii="仿宋_GB2312" w:eastAsia="仿宋_GB2312" w:cs="创艺简标宋" w:hAnsi="宋体" w:hint="eastAsia"/>
          <w:bCs/>
          <w:color w:val="000000"/>
          <w:sz w:val="32"/>
          <w:szCs w:val="32"/>
        </w:rPr>
        <w:t>153</w:t>
      </w:r>
      <w:r>
        <w:rPr>
          <w:rFonts w:ascii="仿宋_GB2312" w:eastAsia="仿宋_GB2312" w:cs="创艺简标宋" w:hAnsi="宋体" w:hint="eastAsia"/>
          <w:bCs/>
          <w:color w:val="000000"/>
          <w:sz w:val="32"/>
          <w:szCs w:val="32"/>
          <w:lang w:val="zh-CN"/>
        </w:rPr>
        <w:t>项。</w:t>
      </w:r>
    </w:p>
    <w:p>
      <w:pPr>
        <w:spacing w:line="600" w:lineRule="exact"/>
        <w:ind w:firstLine="640"/>
        <w:rPr>
          <w:rFonts w:ascii="楷体_GB2312" w:eastAsia="楷体_GB2312" w:cs="楷体_GB2312" w:hAnsi="楷体_GB2312"/>
          <w:bCs/>
          <w:color w:val="000000"/>
          <w:sz w:val="32"/>
          <w:szCs w:val="32"/>
          <w:lang w:val="zh-CN"/>
        </w:rPr>
      </w:pPr>
      <w:r>
        <w:rPr>
          <w:rFonts w:ascii="楷体_GB2312" w:eastAsia="楷体_GB2312" w:cs="楷体_GB2312" w:hAnsi="楷体_GB2312" w:hint="eastAsia"/>
          <w:bCs/>
          <w:color w:val="000000"/>
          <w:sz w:val="32"/>
          <w:szCs w:val="32"/>
          <w:lang w:val="zh-CN"/>
        </w:rPr>
        <w:t>（二）外部监事工作情况</w:t>
      </w:r>
    </w:p>
    <w:p>
      <w:pPr>
        <w:spacing w:line="600" w:lineRule="exact"/>
        <w:ind w:firstLine="640"/>
        <w:rPr>
          <w:rFonts w:ascii="仿宋_GB2312" w:eastAsia="仿宋_GB2312" w:cs="创艺简标宋" w:hAnsi="宋体"/>
          <w:bCs/>
          <w:color w:val="000000"/>
          <w:sz w:val="32"/>
          <w:szCs w:val="32"/>
          <w:lang w:val="zh-CN"/>
        </w:rPr>
      </w:pPr>
      <w:r>
        <w:rPr>
          <w:rFonts w:ascii="仿宋_GB2312" w:eastAsia="仿宋_GB2312" w:cs="创艺简标宋" w:hAnsi="宋体" w:hint="eastAsia"/>
          <w:bCs/>
          <w:color w:val="000000"/>
          <w:sz w:val="32"/>
          <w:szCs w:val="32"/>
          <w:lang w:val="zh-CN"/>
        </w:rPr>
        <w:t>202</w:t>
      </w:r>
      <w:r>
        <w:rPr>
          <w:rFonts w:ascii="仿宋_GB2312" w:eastAsia="仿宋_GB2312" w:cs="创艺简标宋" w:hAnsi="宋体" w:hint="eastAsia"/>
          <w:bCs/>
          <w:color w:val="000000"/>
          <w:sz w:val="32"/>
          <w:szCs w:val="32"/>
        </w:rPr>
        <w:t>5</w:t>
      </w:r>
      <w:r>
        <w:rPr>
          <w:rFonts w:ascii="仿宋_GB2312" w:eastAsia="仿宋_GB2312" w:cs="创艺简标宋" w:hAnsi="宋体" w:hint="eastAsia"/>
          <w:bCs/>
          <w:color w:val="000000"/>
          <w:sz w:val="32"/>
          <w:szCs w:val="32"/>
          <w:lang w:val="zh-CN"/>
        </w:rPr>
        <w:t>年，本行监事会外部监事能认真按照上级有关政策及本行章程，认真履行职责和义务，亲自出席三分之二以上的监事会会议，认真研究审议议案，通过发表独立</w:t>
      </w:r>
      <w:r>
        <w:rPr>
          <w:rFonts w:ascii="仿宋_GB2312" w:eastAsia="仿宋_GB2312" w:cs="创艺简标宋" w:hAnsi="宋体" w:hint="eastAsia"/>
          <w:bCs/>
          <w:color w:val="000000"/>
          <w:sz w:val="32"/>
          <w:szCs w:val="32"/>
        </w:rPr>
        <w:t>的</w:t>
      </w:r>
      <w:r>
        <w:rPr>
          <w:rFonts w:ascii="仿宋_GB2312" w:eastAsia="仿宋_GB2312" w:cs="创艺简标宋" w:hAnsi="宋体" w:hint="eastAsia"/>
          <w:bCs/>
          <w:color w:val="000000"/>
          <w:sz w:val="32"/>
          <w:szCs w:val="32"/>
          <w:lang w:val="zh-CN"/>
        </w:rPr>
        <w:t>监督意见，对董事会、高级管理层所做的决策及经营活动开展情况提出科学的改进意见，廉洁自律，勤勉务实，充分发挥监督作用，切实维护公司、股东、员工及其他利益相关者的利益，未发现有违反法律法规、违反公司章程、损害股东权益的情况。</w:t>
      </w:r>
    </w:p>
    <w:p>
      <w:pPr>
        <w:spacing w:line="600" w:lineRule="exact"/>
        <w:ind w:firstLine="640"/>
        <w:rPr>
          <w:rFonts w:ascii="黑体" w:eastAsia="黑体" w:cs="创艺简标宋" w:hAnsi="黑体"/>
          <w:bCs/>
          <w:sz w:val="32"/>
          <w:szCs w:val="32"/>
        </w:rPr>
      </w:pPr>
      <w:r>
        <w:rPr>
          <w:rFonts w:ascii="黑体" w:eastAsia="黑体" w:cs="创艺简标宋" w:hAnsi="黑体" w:hint="eastAsia"/>
          <w:bCs/>
          <w:sz w:val="32"/>
          <w:szCs w:val="32"/>
        </w:rPr>
        <w:t>五</w:t>
      </w:r>
      <w:r>
        <w:rPr>
          <w:rFonts w:ascii="黑体" w:eastAsia="黑体" w:cs="创艺简标宋" w:hAnsi="黑体"/>
          <w:bCs/>
          <w:sz w:val="32"/>
          <w:szCs w:val="32"/>
        </w:rPr>
        <w:t>、高级管理层情况</w:t>
      </w:r>
    </w:p>
    <w:p>
      <w:pPr>
        <w:spacing w:line="600" w:lineRule="exact"/>
        <w:ind w:firstLine="640"/>
        <w:rPr>
          <w:rFonts w:ascii="楷体_GB2312" w:eastAsia="楷体_GB2312" w:cs="楷体_GB2312" w:hAnsi="楷体_GB2312"/>
          <w:bCs/>
          <w:color w:val="000000"/>
          <w:sz w:val="32"/>
          <w:szCs w:val="32"/>
          <w:lang w:val="zh-CN"/>
        </w:rPr>
      </w:pPr>
      <w:r>
        <w:rPr>
          <w:rFonts w:ascii="楷体_GB2312" w:eastAsia="楷体_GB2312" w:cs="楷体_GB2312" w:hAnsi="楷体_GB2312" w:hint="eastAsia"/>
          <w:bCs/>
          <w:color w:val="000000"/>
          <w:sz w:val="32"/>
          <w:szCs w:val="32"/>
          <w:lang w:val="zh-CN"/>
        </w:rPr>
        <w:t>（一）高级管理层构成</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我行高级管理层成员由</w:t>
      </w:r>
      <w:r>
        <w:rPr>
          <w:rFonts w:ascii="仿宋_GB2312" w:eastAsia="仿宋_GB2312" w:cs="创艺简标宋" w:hAnsi="宋体"/>
          <w:bCs/>
          <w:sz w:val="32"/>
          <w:szCs w:val="32"/>
        </w:rPr>
        <w:t>8</w:t>
      </w:r>
      <w:r>
        <w:rPr>
          <w:rFonts w:ascii="仿宋_GB2312" w:eastAsia="仿宋_GB2312" w:cs="创艺简标宋" w:hAnsi="宋体" w:hint="eastAsia"/>
          <w:bCs/>
          <w:sz w:val="32"/>
          <w:szCs w:val="32"/>
        </w:rPr>
        <w:t>名成员组成，包含行长1名，副行长3名，</w:t>
      </w:r>
      <w:r>
        <w:rPr>
          <w:rFonts w:ascii="仿宋_GB2312" w:eastAsia="仿宋_GB2312" w:cs="创艺简标宋" w:hAnsi="宋体"/>
          <w:bCs/>
          <w:sz w:val="32"/>
          <w:szCs w:val="32"/>
        </w:rPr>
        <w:t>董秘、审计部、合规部、计财部负责人各</w:t>
      </w:r>
      <w:r>
        <w:rPr>
          <w:rFonts w:ascii="仿宋_GB2312" w:eastAsia="仿宋_GB2312" w:cs="创艺简标宋" w:hAnsi="宋体" w:hint="eastAsia"/>
          <w:bCs/>
          <w:sz w:val="32"/>
          <w:szCs w:val="32"/>
        </w:rPr>
        <w:t>1人。本行高级管理层下设资产负债管理委员会、经营与风险管理委员会、授信审批委员会、集中采购管理委员会、薪酬与绩效管理委员会、信息科技管理委员会、不良资产管理委员会、财务管理委员会、预算管理委员会、业务连续性管理委员会、经营性投资决策委员会11个委员会。各委员会均能高效合规履职。</w:t>
      </w:r>
    </w:p>
    <w:p>
      <w:pPr>
        <w:spacing w:line="600" w:lineRule="exact"/>
        <w:ind w:firstLine="640"/>
        <w:rPr>
          <w:rFonts w:ascii="楷体_GB2312" w:eastAsia="楷体_GB2312" w:cs="楷体_GB2312" w:hAnsi="楷体_GB2312"/>
          <w:bCs/>
          <w:color w:val="000000"/>
          <w:sz w:val="32"/>
          <w:szCs w:val="32"/>
          <w:lang w:val="zh-CN"/>
        </w:rPr>
      </w:pPr>
      <w:r>
        <w:rPr>
          <w:rFonts w:ascii="楷体_GB2312" w:eastAsia="楷体_GB2312" w:cs="楷体_GB2312" w:hAnsi="楷体_GB2312" w:hint="eastAsia"/>
          <w:bCs/>
          <w:color w:val="000000"/>
          <w:sz w:val="32"/>
          <w:szCs w:val="32"/>
          <w:lang w:val="zh-CN"/>
        </w:rPr>
        <w:t>（二）高级管理层职责</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高级管理层行使下列职权：主持本行的经营管理工作，包括行政管理以及财务、人力、风险等经营管理专业领域的各项工作，组织实施董事会决议，并向董事会报告工作；组织实施本行经营发展战略，组织实施支农支小、绿色信贷、金融创新、消费者权益保护专项发展战略，组织实施本行年度经营计划和投资方案；拟订本行内部管理机构设置方案；拟订本行的基本管理制度；制定本行的具体规章；提请董事会聘任或者解聘本行副行长、财务负责人、内审负责人、合规负责人等其他高级管理人员；决定聘任或者解聘除应由董事会决定聘任或者解聘以外的管理人员；本章程或董事会授予的其他职权。</w:t>
      </w:r>
    </w:p>
    <w:p>
      <w:pPr>
        <w:spacing w:line="600" w:lineRule="exact"/>
        <w:ind w:firstLine="640"/>
        <w:rPr>
          <w:rFonts w:ascii="楷体_GB2312" w:eastAsia="楷体_GB2312" w:cs="楷体_GB2312" w:hAnsi="楷体_GB2312"/>
          <w:bCs/>
          <w:color w:val="000000"/>
          <w:sz w:val="32"/>
          <w:szCs w:val="32"/>
          <w:lang w:val="zh-CN"/>
        </w:rPr>
      </w:pPr>
      <w:r>
        <w:rPr>
          <w:rFonts w:ascii="楷体_GB2312" w:eastAsia="楷体_GB2312" w:cs="楷体_GB2312" w:hAnsi="楷体_GB2312" w:hint="eastAsia"/>
          <w:bCs/>
          <w:color w:val="000000"/>
          <w:sz w:val="32"/>
          <w:szCs w:val="32"/>
          <w:lang w:val="zh-CN"/>
        </w:rPr>
        <w:t>（三）构成及人员简历</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w:t>
      </w:r>
      <w:r>
        <w:rPr>
          <w:rFonts w:hint="eastAsia"/>
        </w:rPr>
        <w:t xml:space="preserve"> </w:t>
      </w:r>
      <w:r>
        <w:rPr>
          <w:rFonts w:ascii="仿宋_GB2312" w:eastAsia="仿宋_GB2312" w:cs="创艺简标宋" w:hAnsi="宋体" w:hint="eastAsia"/>
          <w:bCs/>
          <w:sz w:val="32"/>
          <w:szCs w:val="32"/>
        </w:rPr>
        <w:t>周杰明，男，汉族，1973年7月出生，广东蓬江人，中共党员，本科学历，经济师职称，</w:t>
      </w:r>
      <w:r>
        <w:rPr>
          <w:rFonts w:ascii="仿宋_GB2312" w:eastAsia="仿宋_GB2312" w:cs="创艺简标宋" w:hAnsi="宋体" w:hint="eastAsia"/>
          <w:bCs/>
          <w:sz w:val="32"/>
          <w:szCs w:val="32"/>
          <w:lang w:val="en-US" w:eastAsia="zh-CN"/>
        </w:rPr>
        <w:t>原</w:t>
      </w:r>
      <w:r>
        <w:rPr>
          <w:rFonts w:ascii="仿宋_GB2312" w:eastAsia="仿宋_GB2312" w:cs="创艺简标宋" w:hAnsi="宋体" w:hint="eastAsia"/>
          <w:bCs/>
          <w:sz w:val="32"/>
          <w:szCs w:val="32"/>
        </w:rPr>
        <w:t>丰顺农商</w:t>
      </w:r>
      <w:r>
        <w:rPr>
          <w:rFonts w:ascii="仿宋_GB2312" w:eastAsia="仿宋_GB2312" w:cs="创艺简标宋" w:hAnsi="宋体"/>
          <w:bCs/>
          <w:sz w:val="32"/>
          <w:szCs w:val="32"/>
        </w:rPr>
        <w:t>银行</w:t>
      </w:r>
      <w:r>
        <w:rPr>
          <w:rFonts w:ascii="仿宋_GB2312" w:eastAsia="仿宋_GB2312" w:cs="创艺简标宋" w:hAnsi="宋体" w:hint="eastAsia"/>
          <w:bCs/>
          <w:sz w:val="32"/>
          <w:szCs w:val="32"/>
        </w:rPr>
        <w:t>党委副书记、</w:t>
      </w:r>
      <w:r>
        <w:rPr>
          <w:rFonts w:ascii="仿宋_GB2312" w:eastAsia="仿宋_GB2312" w:cs="创艺简标宋" w:hAnsi="宋体"/>
          <w:bCs/>
          <w:sz w:val="32"/>
          <w:szCs w:val="32"/>
        </w:rPr>
        <w:t>执行董事</w:t>
      </w:r>
      <w:r>
        <w:rPr>
          <w:rFonts w:ascii="仿宋_GB2312" w:eastAsia="仿宋_GB2312" w:cs="创艺简标宋" w:hAnsi="宋体" w:hint="eastAsia"/>
          <w:bCs/>
          <w:sz w:val="32"/>
          <w:szCs w:val="32"/>
        </w:rPr>
        <w:t>、行长。（</w:t>
      </w:r>
      <w:r>
        <w:rPr>
          <w:rFonts w:ascii="仿宋_GB2312" w:eastAsia="仿宋_GB2312" w:cs="创艺简标宋" w:hAnsi="宋体" w:hint="eastAsia"/>
          <w:bCs/>
          <w:sz w:val="32"/>
          <w:szCs w:val="32"/>
          <w:lang w:val="en-US" w:eastAsia="zh-CN"/>
        </w:rPr>
        <w:t>于</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年8月离任</w:t>
      </w:r>
      <w:r>
        <w:rPr>
          <w:rFonts w:ascii="仿宋_GB2312" w:eastAsia="仿宋_GB2312" w:cs="创艺简标宋" w:hAnsi="宋体" w:hint="eastAsia"/>
          <w:bCs/>
          <w:sz w:val="32"/>
          <w:szCs w:val="32"/>
          <w:lang w:val="en-US" w:eastAsia="zh-CN"/>
        </w:rPr>
        <w:t>，</w:t>
      </w:r>
      <w:r>
        <w:rPr>
          <w:rFonts w:ascii="仿宋_GB2312" w:eastAsia="仿宋_GB2312" w:cs="创艺简标宋" w:hAnsi="宋体" w:hint="eastAsia"/>
          <w:bCs/>
          <w:sz w:val="32"/>
          <w:szCs w:val="32"/>
        </w:rPr>
        <w:t>详细简历见第四章 三、董事会情况）</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 张云泉，男，汉族，1974年4月出生，广东五华人，中共党员，本科学历，政工师职称，</w:t>
      </w:r>
      <w:r>
        <w:rPr>
          <w:rFonts w:ascii="仿宋_GB2312" w:eastAsia="仿宋_GB2312" w:cs="创艺简标宋" w:hAnsi="宋体" w:hint="eastAsia"/>
          <w:bCs/>
          <w:sz w:val="32"/>
          <w:szCs w:val="32"/>
          <w:lang w:val="en-US" w:eastAsia="zh-CN"/>
        </w:rPr>
        <w:t>原</w:t>
      </w:r>
      <w:r>
        <w:rPr>
          <w:rFonts w:ascii="仿宋_GB2312" w:eastAsia="仿宋_GB2312" w:cs="创艺简标宋" w:hAnsi="宋体" w:hint="eastAsia"/>
          <w:bCs/>
          <w:sz w:val="32"/>
          <w:szCs w:val="32"/>
          <w:lang w:val="zh-CN"/>
        </w:rPr>
        <w:t>丰顺农商银行党委委员、执行董事</w:t>
      </w:r>
      <w:r>
        <w:rPr>
          <w:rFonts w:ascii="仿宋_GB2312" w:eastAsia="仿宋_GB2312" w:cs="创艺简标宋" w:hAnsi="宋体"/>
          <w:bCs/>
          <w:sz w:val="32"/>
          <w:szCs w:val="32"/>
          <w:lang w:val="zh-CN"/>
        </w:rPr>
        <w:t>、</w:t>
      </w:r>
      <w:r>
        <w:rPr>
          <w:rFonts w:ascii="仿宋_GB2312" w:eastAsia="仿宋_GB2312" w:cs="创艺简标宋" w:hAnsi="宋体" w:hint="eastAsia"/>
          <w:bCs/>
          <w:sz w:val="32"/>
          <w:szCs w:val="32"/>
          <w:lang w:val="zh-CN"/>
        </w:rPr>
        <w:t>副行长。</w:t>
      </w:r>
      <w:r>
        <w:rPr>
          <w:rFonts w:ascii="仿宋_GB2312" w:eastAsia="仿宋_GB2312" w:cs="创艺简标宋" w:hAnsi="宋体" w:hint="eastAsia"/>
          <w:bCs/>
          <w:sz w:val="32"/>
          <w:szCs w:val="32"/>
        </w:rPr>
        <w:t>（</w:t>
      </w:r>
      <w:r>
        <w:rPr>
          <w:rFonts w:ascii="仿宋_GB2312" w:eastAsia="仿宋_GB2312" w:cs="创艺简标宋" w:hAnsi="宋体" w:hint="eastAsia"/>
          <w:bCs/>
          <w:sz w:val="32"/>
          <w:szCs w:val="32"/>
          <w:lang w:val="en-US" w:eastAsia="zh-CN"/>
        </w:rPr>
        <w:t>于</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w:t>
      </w:r>
      <w:r>
        <w:rPr>
          <w:rFonts w:ascii="仿宋_GB2312" w:eastAsia="仿宋_GB2312" w:cs="创艺简标宋" w:hAnsi="宋体" w:hint="eastAsia"/>
          <w:bCs/>
          <w:sz w:val="32"/>
          <w:szCs w:val="32"/>
          <w:lang w:val="en-US" w:eastAsia="zh-CN"/>
        </w:rPr>
        <w:t>10</w:t>
      </w:r>
      <w:r>
        <w:rPr>
          <w:rFonts w:ascii="仿宋_GB2312" w:eastAsia="仿宋_GB2312" w:cs="创艺简标宋" w:hAnsi="宋体" w:hint="eastAsia"/>
          <w:bCs/>
          <w:sz w:val="32"/>
          <w:szCs w:val="32"/>
        </w:rPr>
        <w:t>月离任</w:t>
      </w:r>
      <w:r>
        <w:rPr>
          <w:rFonts w:ascii="仿宋_GB2312" w:eastAsia="仿宋_GB2312" w:cs="创艺简标宋" w:hAnsi="宋体" w:hint="eastAsia"/>
          <w:bCs/>
          <w:sz w:val="32"/>
          <w:szCs w:val="32"/>
          <w:lang w:eastAsia="zh-CN"/>
        </w:rPr>
        <w:t>，</w:t>
      </w:r>
      <w:r>
        <w:rPr>
          <w:rFonts w:ascii="仿宋_GB2312" w:eastAsia="仿宋_GB2312" w:cs="创艺简标宋" w:hAnsi="宋体" w:hint="eastAsia"/>
          <w:bCs/>
          <w:sz w:val="32"/>
          <w:szCs w:val="32"/>
        </w:rPr>
        <w:t>详细简历见第四章 三、董事会情况）</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3.罗苑华，男，汉族，1977年10月出生，广东兴宁人，中共党员，本科学历，助理经济师职称，现任丰顺农商银行党委委员、副行长。</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 xml:space="preserve">2001年10月至2009年03月在兴宁市联社计财部任计算机管理员； </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2009年03月至2011年07月在兴宁市农村信用合作联社会计结算部任副经理；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2011年07月至2011年09月在兴宁市农村信用合作联社刁坊信用社工作；</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2011年09月至2016年05月在兴宁市农村信用合作联社刁坊信用社任主任；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2016年05月至2018年02月在兴宁市农村信用合作联社新陂信用社任主任；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2018年02月至2018年07月在兴宁市农村信用合作联社营业部任经理；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2018年08月至2018年12月在兴宁市农村信用合作联社计划资金财务部任经理；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2019年01月至2019年01月在广东兴宁农村商业银行股份有限公司计划财务部任临时负责人（中层正职）；</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2019年01月至2019年11月在广东兴宁农村商业银行股份有限公司办公室任总经理；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2019年11月至2021年1月在广东兴宁农村商业银行股份有限公司授信审批部任总经理；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2021年01月至报告截止日在丰顺农商</w:t>
      </w:r>
      <w:r>
        <w:rPr>
          <w:rFonts w:ascii="仿宋_GB2312" w:eastAsia="仿宋_GB2312" w:cs="创艺简标宋" w:hAnsi="宋体"/>
          <w:bCs/>
          <w:sz w:val="32"/>
          <w:szCs w:val="32"/>
          <w:lang w:val="zh-CN"/>
        </w:rPr>
        <w:t>银行</w:t>
      </w:r>
      <w:r>
        <w:rPr>
          <w:rFonts w:ascii="仿宋_GB2312" w:eastAsia="仿宋_GB2312" w:cs="创艺简标宋" w:hAnsi="宋体" w:hint="eastAsia"/>
          <w:bCs/>
          <w:sz w:val="32"/>
          <w:szCs w:val="32"/>
          <w:lang w:val="zh-CN"/>
        </w:rPr>
        <w:t>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2021年05月至报告截止日在丰顺农商</w:t>
      </w:r>
      <w:r>
        <w:rPr>
          <w:rFonts w:ascii="仿宋_GB2312" w:eastAsia="仿宋_GB2312" w:cs="创艺简标宋" w:hAnsi="宋体"/>
          <w:bCs/>
          <w:sz w:val="32"/>
          <w:szCs w:val="32"/>
          <w:lang w:val="zh-CN"/>
        </w:rPr>
        <w:t>银行</w:t>
      </w:r>
      <w:r>
        <w:rPr>
          <w:rFonts w:ascii="仿宋_GB2312" w:eastAsia="仿宋_GB2312" w:cs="创艺简标宋" w:hAnsi="宋体" w:hint="eastAsia"/>
          <w:bCs/>
          <w:sz w:val="32"/>
          <w:szCs w:val="32"/>
          <w:lang w:val="zh-CN"/>
        </w:rPr>
        <w:t>任副行长。</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4.许晓丰，男，汉族，1972年12月出生，广东揭东人，中共党员，本科学历，经济师职称，现任丰顺农商银行党委委员、副行长。</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1997年12月至2000年10月在揭东联社玉湖信用社东和分社任出纳员；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2000年10月至2001年10月在揭东联社玉湖信用社中心分社任信贷员；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2001年10月至2002年05月在揭东联社玉湖信用社营业厅任记账员；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2002年05月至2003年09月在揭东联社驻新亨稽核特派办任稽核员；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2003年09月至2004年07月在揭东联社地都信用社任副主任；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2004年07月至2005年08月在揭东联社炮台信用社任副理事长兼副主任；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2005年08月至2007年06月在揭东联社资产保全部任副经理；</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2007年06月至2008年12月在揭东联社白塔信用社任副主任；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2008年12月至2011年06月在揭东联社龙尾信用社任副主任(主持工作)；</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2011年06月至2014年02月在揭东联社白塔信用社任主任；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2014年02月至2014年08月在揭东农商行白塔任支行行长；</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2014年08月至2015年04月在潮州市潮安区联社任副主任、党委委员；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2015年04月至2015年10月在惠来联社任党委委员；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2015年10月至2020年01月在惠来联社任副主任、党委委员；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2020年01月至2020年07月在惠来联社任副主任；</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2020年07月至2021年04月在揭东农商行办公室（借调揭阳市农商行系统党委）；</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2021年04月至报告截止日在丰顺农商银行任党委委员；</w:t>
      </w:r>
    </w:p>
    <w:p>
      <w:pPr>
        <w:spacing w:line="600" w:lineRule="exact"/>
        <w:ind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2021年12月至报告截止日在丰顺农商银行任副行长。</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sz w:val="32"/>
          <w:szCs w:val="32"/>
        </w:rPr>
        <w:t>5.</w:t>
      </w:r>
      <w:r>
        <w:rPr>
          <w:rFonts w:ascii="仿宋_GB2312" w:eastAsia="仿宋_GB2312" w:cs="创艺简标宋" w:hAnsi="宋体" w:hint="eastAsia"/>
          <w:bCs/>
          <w:color w:val="000000"/>
          <w:sz w:val="32"/>
          <w:szCs w:val="32"/>
          <w14:textFill>
            <w14:solidFill>
              <w14:srgbClr w14:val="000000"/>
            </w14:solidFill>
          </w14:textFill>
        </w:rPr>
        <w:t>杨林，男，汉族，1970年7月出生，广东丰顺人，中共党员，本科学历，经济师职称，现任丰顺农商</w:t>
      </w:r>
      <w:r>
        <w:rPr>
          <w:rFonts w:ascii="仿宋_GB2312" w:eastAsia="仿宋_GB2312" w:cs="创艺简标宋" w:hAnsi="宋体"/>
          <w:bCs/>
          <w:color w:val="000000"/>
          <w:sz w:val="32"/>
          <w:szCs w:val="32"/>
          <w14:textFill>
            <w14:solidFill>
              <w14:srgbClr w14:val="000000"/>
            </w14:solidFill>
          </w14:textFill>
        </w:rPr>
        <w:t>银行董事会秘书</w:t>
      </w:r>
      <w:r>
        <w:rPr>
          <w:rFonts w:ascii="仿宋_GB2312" w:eastAsia="仿宋_GB2312" w:cs="创艺简标宋" w:hAnsi="宋体" w:hint="eastAsia"/>
          <w:bCs/>
          <w:color w:val="000000"/>
          <w:sz w:val="32"/>
          <w:szCs w:val="32"/>
          <w14:textFill>
            <w14:solidFill>
              <w14:srgbClr w14:val="000000"/>
            </w14:solidFill>
          </w14:textFill>
        </w:rPr>
        <w:t>。</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 xml:space="preserve">1995年11月至2007年10月在丰顺县农村信用合作联社丰良信用社工作任记账员、信贷员；              </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2007年11月至2008年12月在丰顺县农村信用合作联社留隍信用社任副主任；</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 xml:space="preserve">2009年1月至2011年12月在丰顺县农村信用合作联社丰良信用社任副主任（主持）； </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 xml:space="preserve">2011年12月至2013年7月在丰顺县农村信用合作联社丰良信用社任主任；          </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2013年7月至2</w:t>
      </w:r>
      <w:r>
        <w:rPr>
          <w:rFonts w:ascii="仿宋_GB2312" w:eastAsia="仿宋_GB2312" w:cs="创艺简标宋" w:hAnsi="宋体"/>
          <w:bCs/>
          <w:color w:val="000000"/>
          <w:sz w:val="32"/>
          <w:szCs w:val="32"/>
          <w14:textFill>
            <w14:solidFill>
              <w14:srgbClr w14:val="000000"/>
            </w14:solidFill>
          </w14:textFill>
        </w:rPr>
        <w:t>018</w:t>
      </w:r>
      <w:r>
        <w:rPr>
          <w:rFonts w:ascii="仿宋_GB2312" w:eastAsia="仿宋_GB2312" w:cs="创艺简标宋" w:hAnsi="宋体" w:hint="eastAsia"/>
          <w:bCs/>
          <w:color w:val="000000"/>
          <w:sz w:val="32"/>
          <w:szCs w:val="32"/>
          <w14:textFill>
            <w14:solidFill>
              <w14:srgbClr w14:val="000000"/>
            </w14:solidFill>
          </w14:textFill>
        </w:rPr>
        <w:t>年10月在丰顺县农村信用合作联社办公室任主任；</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2018年11月</w:t>
      </w:r>
      <w:r>
        <w:rPr>
          <w:rFonts w:ascii="仿宋_GB2312" w:eastAsia="仿宋_GB2312" w:cs="创艺简标宋" w:hAnsi="宋体"/>
          <w:bCs/>
          <w:color w:val="000000"/>
          <w:sz w:val="32"/>
          <w:szCs w:val="32"/>
          <w14:textFill>
            <w14:solidFill>
              <w14:srgbClr w14:val="000000"/>
            </w14:solidFill>
          </w14:textFill>
        </w:rPr>
        <w:t>至</w:t>
      </w:r>
      <w:r>
        <w:rPr>
          <w:rFonts w:ascii="仿宋_GB2312" w:eastAsia="仿宋_GB2312" w:cs="创艺简标宋" w:hAnsi="宋体" w:hint="eastAsia"/>
          <w:bCs/>
          <w:color w:val="000000"/>
          <w:sz w:val="32"/>
          <w:szCs w:val="32"/>
          <w14:textFill>
            <w14:solidFill>
              <w14:srgbClr w14:val="000000"/>
            </w14:solidFill>
          </w14:textFill>
        </w:rPr>
        <w:t>2</w:t>
      </w:r>
      <w:r>
        <w:rPr>
          <w:rFonts w:ascii="仿宋_GB2312" w:eastAsia="仿宋_GB2312" w:cs="创艺简标宋" w:hAnsi="宋体"/>
          <w:bCs/>
          <w:color w:val="000000"/>
          <w:sz w:val="32"/>
          <w:szCs w:val="32"/>
          <w14:textFill>
            <w14:solidFill>
              <w14:srgbClr w14:val="000000"/>
            </w14:solidFill>
          </w14:textFill>
        </w:rPr>
        <w:t>023</w:t>
      </w:r>
      <w:r>
        <w:rPr>
          <w:rFonts w:ascii="仿宋_GB2312" w:eastAsia="仿宋_GB2312" w:cs="创艺简标宋" w:hAnsi="宋体" w:hint="eastAsia"/>
          <w:bCs/>
          <w:color w:val="000000"/>
          <w:sz w:val="32"/>
          <w:szCs w:val="32"/>
          <w14:textFill>
            <w14:solidFill>
              <w14:srgbClr w14:val="000000"/>
            </w14:solidFill>
          </w14:textFill>
        </w:rPr>
        <w:t>年2月</w:t>
      </w:r>
      <w:r>
        <w:rPr>
          <w:rFonts w:ascii="仿宋_GB2312" w:eastAsia="仿宋_GB2312" w:cs="创艺简标宋" w:hAnsi="宋体"/>
          <w:bCs/>
          <w:color w:val="000000"/>
          <w:sz w:val="32"/>
          <w:szCs w:val="32"/>
          <w14:textFill>
            <w14:solidFill>
              <w14:srgbClr w14:val="000000"/>
            </w14:solidFill>
          </w14:textFill>
        </w:rPr>
        <w:t>在丰顺农商银行任</w:t>
      </w:r>
      <w:r>
        <w:rPr>
          <w:rFonts w:ascii="仿宋_GB2312" w:eastAsia="仿宋_GB2312" w:cs="创艺简标宋" w:hAnsi="宋体" w:hint="eastAsia"/>
          <w:bCs/>
          <w:color w:val="000000"/>
          <w:sz w:val="32"/>
          <w:szCs w:val="32"/>
          <w14:textFill>
            <w14:solidFill>
              <w14:srgbClr w14:val="000000"/>
            </w14:solidFill>
          </w14:textFill>
        </w:rPr>
        <w:t>执行</w:t>
      </w:r>
      <w:r>
        <w:rPr>
          <w:rFonts w:ascii="仿宋_GB2312" w:eastAsia="仿宋_GB2312" w:cs="创艺简标宋" w:hAnsi="宋体"/>
          <w:bCs/>
          <w:color w:val="000000"/>
          <w:sz w:val="32"/>
          <w:szCs w:val="32"/>
          <w14:textFill>
            <w14:solidFill>
              <w14:srgbClr w14:val="000000"/>
            </w14:solidFill>
          </w14:textFill>
        </w:rPr>
        <w:t>董事、董事会秘书</w:t>
      </w:r>
      <w:r>
        <w:rPr>
          <w:rFonts w:ascii="仿宋_GB2312" w:eastAsia="仿宋_GB2312" w:cs="创艺简标宋" w:hAnsi="宋体" w:hint="eastAsia"/>
          <w:bCs/>
          <w:color w:val="000000"/>
          <w:sz w:val="32"/>
          <w:szCs w:val="32"/>
          <w14:textFill>
            <w14:solidFill>
              <w14:srgbClr w14:val="000000"/>
            </w14:solidFill>
          </w14:textFill>
        </w:rPr>
        <w:t>；</w:t>
      </w:r>
    </w:p>
    <w:p>
      <w:pPr>
        <w:spacing w:line="600" w:lineRule="exact"/>
        <w:ind w:firstLine="640"/>
        <w:rPr>
          <w:rFonts w:ascii="仿宋_GB2312" w:eastAsia="仿宋_GB2312" w:cs="创艺简标宋" w:hAnsi="宋体"/>
          <w:bCs/>
          <w:color w:val="000000"/>
          <w:sz w:val="32"/>
          <w:szCs w:val="32"/>
          <w14:textFill>
            <w14:solidFill>
              <w14:srgbClr w14:val="000000"/>
            </w14:solidFill>
          </w14:textFill>
        </w:rPr>
      </w:pPr>
      <w:r>
        <w:rPr>
          <w:rFonts w:ascii="仿宋_GB2312" w:eastAsia="仿宋_GB2312" w:cs="创艺简标宋" w:hAnsi="宋体" w:hint="eastAsia"/>
          <w:bCs/>
          <w:color w:val="000000"/>
          <w:sz w:val="32"/>
          <w:szCs w:val="32"/>
          <w14:textFill>
            <w14:solidFill>
              <w14:srgbClr w14:val="000000"/>
            </w14:solidFill>
          </w14:textFill>
        </w:rPr>
        <w:t>2023年3月至报告截止日</w:t>
      </w:r>
      <w:r>
        <w:rPr>
          <w:rFonts w:ascii="仿宋_GB2312" w:eastAsia="仿宋_GB2312" w:cs="创艺简标宋" w:hAnsi="宋体"/>
          <w:bCs/>
          <w:color w:val="000000"/>
          <w:sz w:val="32"/>
          <w:szCs w:val="32"/>
          <w14:textFill>
            <w14:solidFill>
              <w14:srgbClr w14:val="000000"/>
            </w14:solidFill>
          </w14:textFill>
        </w:rPr>
        <w:t>在丰顺农商银行任董事会秘书</w:t>
      </w:r>
      <w:r>
        <w:rPr>
          <w:rFonts w:ascii="仿宋_GB2312" w:eastAsia="仿宋_GB2312" w:cs="创艺简标宋" w:hAnsi="宋体" w:hint="eastAsia"/>
          <w:bCs/>
          <w:color w:val="000000"/>
          <w:sz w:val="32"/>
          <w:szCs w:val="32"/>
          <w14:textFill>
            <w14:solidFill>
              <w14:srgbClr w14:val="000000"/>
            </w14:solidFill>
          </w14:textFill>
        </w:rPr>
        <w:t>。</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6</w:t>
      </w:r>
      <w:r>
        <w:rPr>
          <w:rFonts w:ascii="仿宋_GB2312" w:eastAsia="仿宋_GB2312" w:cs="创艺简标宋" w:hAnsi="宋体" w:hint="eastAsia"/>
          <w:bCs/>
          <w:sz w:val="32"/>
          <w:szCs w:val="32"/>
        </w:rPr>
        <w:t>.王春霞，女，汉族，1980年1月出生，广东揭东人，中共党员，本科学历，中级经济师、初级会计师职称，现任丰顺农商银行计划资金财务</w:t>
      </w:r>
      <w:r>
        <w:rPr>
          <w:rFonts w:ascii="仿宋_GB2312" w:eastAsia="仿宋_GB2312" w:cs="创艺简标宋" w:hAnsi="宋体"/>
          <w:bCs/>
          <w:sz w:val="32"/>
          <w:szCs w:val="32"/>
        </w:rPr>
        <w:t>部</w:t>
      </w:r>
      <w:r>
        <w:rPr>
          <w:rFonts w:ascii="仿宋_GB2312" w:eastAsia="仿宋_GB2312" w:cs="创艺简标宋" w:hAnsi="宋体" w:hint="eastAsia"/>
          <w:bCs/>
          <w:sz w:val="32"/>
          <w:szCs w:val="32"/>
        </w:rPr>
        <w:t>总经理。</w:t>
      </w:r>
    </w:p>
    <w:p>
      <w:pPr>
        <w:numPr>
          <w:ilvl w:val="0"/>
          <w:numId w:val="0"/>
        </w:numPr>
        <w:spacing w:line="600" w:lineRule="exact"/>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    1993年9月至1996年7月在揭东县龙尾中学就读初中；</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1996年9月至1999年7月在广东银行学校就读中专；</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2000年9月至2003年7月在广东广播电视大学函授大专；</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2006年3月至2008年2月在华南师范大学函授本科；</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1999年11月至2001年9月在丰城信用社石印分社任出纳与记账岗；</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2001年9月至2007年12月在丰城信用社任联行票据交换员、出纳与复核岗；</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2008年1月至2009年6月任埔寨信用社主任助理;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2009年6月至2011年4月任埔寨信用社副主任；</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2011年4月至2015年2月任联社营业部副经理；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2015年2月至2017年10月任内审监察部副经理；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2017年10月至2018年7月任会计结算部副经理；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2018年7月至2018年10月任内审监察部副经理（临时负责人）；</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2018年11月至2020年10月任会计结算部总经理；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2020年10月至2021年3月在审计部工作；</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2021年3月至2</w:t>
      </w:r>
      <w:r>
        <w:rPr>
          <w:rFonts w:ascii="仿宋_GB2312" w:eastAsia="仿宋_GB2312" w:cs="创艺简标宋" w:hAnsi="宋体"/>
          <w:bCs/>
          <w:sz w:val="32"/>
          <w:szCs w:val="32"/>
        </w:rPr>
        <w:t>022</w:t>
      </w:r>
      <w:r>
        <w:rPr>
          <w:rFonts w:ascii="仿宋_GB2312" w:eastAsia="仿宋_GB2312" w:cs="创艺简标宋" w:hAnsi="宋体" w:hint="eastAsia"/>
          <w:bCs/>
          <w:sz w:val="32"/>
          <w:szCs w:val="32"/>
        </w:rPr>
        <w:t>年7月任审计部总经理；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2022年7月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2025年6月</w:t>
      </w:r>
      <w:r>
        <w:rPr>
          <w:rFonts w:ascii="仿宋_GB2312" w:eastAsia="仿宋_GB2312" w:cs="创艺简标宋" w:hAnsi="宋体"/>
          <w:bCs/>
          <w:sz w:val="32"/>
          <w:szCs w:val="32"/>
        </w:rPr>
        <w:t>任计划资金财务部</w:t>
      </w:r>
      <w:r>
        <w:rPr>
          <w:rFonts w:ascii="仿宋_GB2312" w:eastAsia="仿宋_GB2312" w:cs="创艺简标宋" w:hAnsi="宋体" w:hint="eastAsia"/>
          <w:bCs/>
          <w:sz w:val="32"/>
          <w:szCs w:val="32"/>
        </w:rPr>
        <w:t>总经理；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2025年6月至报告截止日任审计部总经理。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7.</w:t>
      </w:r>
      <w:r>
        <w:rPr>
          <w:rFonts w:ascii="仿宋_GB2312" w:eastAsia="仿宋_GB2312" w:cs="创艺简标宋" w:hAnsi="宋体"/>
          <w:bCs/>
          <w:sz w:val="32"/>
          <w:szCs w:val="32"/>
        </w:rPr>
        <w:t xml:space="preserve"> </w:t>
      </w:r>
      <w:r>
        <w:rPr>
          <w:rFonts w:ascii="仿宋_GB2312" w:eastAsia="仿宋_GB2312" w:cs="创艺简标宋" w:hAnsi="宋体" w:hint="eastAsia"/>
          <w:bCs/>
          <w:sz w:val="32"/>
          <w:szCs w:val="32"/>
        </w:rPr>
        <w:t>张佳佳，女，汉族，1985年8月出生，广东饶平人，中共党员，本科学历，初级会计师职称，</w:t>
      </w:r>
      <w:r>
        <w:rPr>
          <w:rFonts w:ascii="仿宋_GB2312" w:eastAsia="仿宋_GB2312" w:cs="创艺简标宋" w:hAnsi="宋体" w:hint="eastAsia"/>
          <w:bCs/>
          <w:sz w:val="32"/>
          <w:szCs w:val="32"/>
          <w:lang w:val="en-US" w:eastAsia="zh-CN"/>
        </w:rPr>
        <w:t>原</w:t>
      </w:r>
      <w:r>
        <w:rPr>
          <w:rFonts w:ascii="仿宋_GB2312" w:eastAsia="仿宋_GB2312" w:cs="创艺简标宋" w:hAnsi="宋体" w:hint="eastAsia"/>
          <w:bCs/>
          <w:sz w:val="32"/>
          <w:szCs w:val="32"/>
        </w:rPr>
        <w:t>丰顺农商银行审计部总经理</w:t>
      </w:r>
      <w:r>
        <w:rPr>
          <w:rFonts w:ascii="仿宋_GB2312" w:eastAsia="仿宋_GB2312" w:cs="创艺简标宋" w:hAnsi="宋体" w:hint="eastAsia"/>
          <w:bCs/>
          <w:sz w:val="32"/>
          <w:szCs w:val="32"/>
          <w:lang w:eastAsia="zh-CN"/>
        </w:rPr>
        <w:t>（</w:t>
      </w:r>
      <w:r>
        <w:rPr>
          <w:rFonts w:ascii="仿宋_GB2312" w:eastAsia="仿宋_GB2312" w:cs="创艺简标宋" w:hAnsi="宋体" w:hint="eastAsia"/>
          <w:bCs/>
          <w:sz w:val="32"/>
          <w:szCs w:val="32"/>
          <w:lang w:val="en-US" w:eastAsia="zh-CN"/>
        </w:rPr>
        <w:t>于2025年7月离职</w:t>
      </w:r>
      <w:r>
        <w:rPr>
          <w:rFonts w:ascii="仿宋_GB2312" w:eastAsia="仿宋_GB2312" w:cs="创艺简标宋" w:hAnsi="宋体" w:hint="eastAsia"/>
          <w:bCs/>
          <w:sz w:val="32"/>
          <w:szCs w:val="32"/>
          <w:lang w:eastAsia="zh-CN"/>
        </w:rPr>
        <w:t>）</w:t>
      </w:r>
      <w:r>
        <w:rPr>
          <w:rFonts w:ascii="仿宋_GB2312" w:eastAsia="仿宋_GB2312" w:cs="创艺简标宋" w:hAnsi="宋体" w:hint="eastAsia"/>
          <w:bCs/>
          <w:sz w:val="32"/>
          <w:szCs w:val="32"/>
        </w:rPr>
        <w:t>。</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1998年9月至2001年6月在揭阳市实验中学读初中；</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2001年9月至2004年6月在揭阳学院附属中学读高中；</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2004年9月至2017年6月在广东培正学院读大专（会计专业）；</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2007年9月至2009年6月在华南师范大学增城学院读本科（国际会计专业）；</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2009年7月至2013年8月任丰顺县农村信用合作联社汤坑信用社记账员、综合柜员；</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2013年8月至2015年7月任丰顺县农村信用合作联社汤西信用社主任助理兼会计；</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2015年7月至2017年3月任丰顺县农村信用合作联社丰城信用社副主任兼五一分社负责人兼会计；</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2017年3月至2017年10月任丰顺县农村信用合作联社会计结算部副经理；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2017年10月至2018年7月任丰顺县农村信用合作联社办公室副经理；</w:t>
      </w:r>
    </w:p>
    <w:p>
      <w:pPr>
        <w:numPr>
          <w:ilvl w:val="0"/>
          <w:numId w:val="0"/>
        </w:numPr>
        <w:spacing w:line="600" w:lineRule="exact"/>
        <w:ind w:left="0"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2018年7月至2018年10月任丰顺县农村信用合作联社办公室副经理兼市场拓展部临时负责人。</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2018年11月至2</w:t>
      </w:r>
      <w:r>
        <w:rPr>
          <w:rFonts w:ascii="仿宋_GB2312" w:eastAsia="仿宋_GB2312" w:cs="创艺简标宋" w:hAnsi="宋体"/>
          <w:bCs/>
          <w:sz w:val="32"/>
          <w:szCs w:val="32"/>
        </w:rPr>
        <w:t>022</w:t>
      </w:r>
      <w:r>
        <w:rPr>
          <w:rFonts w:ascii="仿宋_GB2312" w:eastAsia="仿宋_GB2312" w:cs="创艺简标宋" w:hAnsi="宋体" w:hint="eastAsia"/>
          <w:bCs/>
          <w:sz w:val="32"/>
          <w:szCs w:val="32"/>
        </w:rPr>
        <w:t>年7月任丰顺农商银行计划资金财务部总经理；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2022年7月</w:t>
      </w:r>
      <w:r>
        <w:rPr>
          <w:rFonts w:ascii="仿宋_GB2312" w:eastAsia="仿宋_GB2312" w:cs="创艺简标宋" w:hAnsi="宋体"/>
          <w:bCs/>
          <w:sz w:val="32"/>
          <w:szCs w:val="32"/>
        </w:rPr>
        <w:t>至</w:t>
      </w:r>
      <w:r>
        <w:rPr>
          <w:rFonts w:ascii="仿宋_GB2312" w:eastAsia="仿宋_GB2312" w:cs="创艺简标宋" w:hAnsi="宋体" w:hint="eastAsia"/>
          <w:bCs/>
          <w:sz w:val="32"/>
          <w:szCs w:val="32"/>
        </w:rPr>
        <w:t>2025年6月</w:t>
      </w:r>
      <w:r>
        <w:rPr>
          <w:rFonts w:ascii="仿宋_GB2312" w:eastAsia="仿宋_GB2312" w:cs="创艺简标宋" w:hAnsi="宋体"/>
          <w:bCs/>
          <w:sz w:val="32"/>
          <w:szCs w:val="32"/>
        </w:rPr>
        <w:t>任丰顺农商银行审计部总经理</w:t>
      </w:r>
      <w:r>
        <w:rPr>
          <w:rFonts w:ascii="仿宋_GB2312" w:eastAsia="仿宋_GB2312" w:cs="创艺简标宋" w:hAnsi="宋体" w:hint="eastAsia"/>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2025年7月</w:t>
      </w:r>
      <w:r>
        <w:rPr>
          <w:rFonts w:ascii="仿宋_GB2312" w:eastAsia="仿宋_GB2312" w:cs="创艺简标宋" w:hAnsi="宋体"/>
          <w:bCs/>
          <w:sz w:val="32"/>
          <w:szCs w:val="32"/>
        </w:rPr>
        <w:t>因上级另有任用，从本行离职。</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8.</w:t>
      </w:r>
      <w:r>
        <w:rPr>
          <w:rFonts w:ascii="仿宋_GB2312" w:eastAsia="仿宋_GB2312" w:cs="创艺简标宋" w:hAnsi="宋体" w:hint="eastAsia"/>
          <w:bCs/>
          <w:sz w:val="32"/>
          <w:szCs w:val="32"/>
        </w:rPr>
        <w:t>吴君裕，男，汉族，1975年2月出生，广东丰顺人，中共党员，本科学历，中级经济师职称，现任丰顺农商银行合规与风险管理部总经理。</w:t>
      </w:r>
    </w:p>
    <w:p>
      <w:pPr>
        <w:spacing w:line="600" w:lineRule="exact"/>
        <w:rPr>
          <w:rFonts w:ascii="仿宋_GB2312" w:eastAsia="仿宋_GB2312" w:cs="创艺简标宋" w:hAnsi="宋体"/>
          <w:bCs/>
          <w:sz w:val="32"/>
          <w:szCs w:val="32"/>
        </w:rPr>
      </w:pPr>
      <w:r>
        <w:rPr>
          <w:rFonts w:ascii="仿宋_GB2312" w:eastAsia="仿宋_GB2312" w:cs="创艺简标宋" w:hAnsi="宋体" w:hint="eastAsia"/>
          <w:bCs/>
          <w:sz w:val="32"/>
          <w:szCs w:val="32"/>
        </w:rPr>
        <w:t xml:space="preserve">    1995年10月至1997年07月在广东省农业银行学校合作金融专业中专学习；</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1998年09月至2001年07月广东广播电视大学丰顺中心读大专；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2006年09月至2008年07月在华南师范大学网络教育学院行政管理专业本科学习；</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1997年07月至2002年03月任丰顺县农村信用合作社联合社汤西信用社会计；</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2002年03月至2007年10月任丰顺县农村信用合作社联合社汤西信用社副主任；</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2007年10月至2010年10月任丰顺县农村信用合作社联合社汤西信用社 副主任（主持）；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2010年10月至2017年06月任丰顺县农村信用合作联社北斗信用社副主任（主持）；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2017年06月至2017年09月任丰顺县农村信用合作联社资产保全部副经理（主持） ；</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2017年09月至2018年07月任丰顺县农村信用合作联社授信管理与资产保全部副经理；</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2017年10月至2018年04月任丰顺县农村信用合作联社纪委办公室副主任（主持）；</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2018年04月至2018年10月任丰顺县农村信用合作联社纪委办公室主任；</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2018年10月至2022年12月任丰顺农商行纪委办公室主任；</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2022年12月至报告截止日任丰顺农商行合规与风险管理部总经理。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9.蔡茂莹，女，1989年12月出生，广东省丰顺县人，中共党员，本科学历，中级经济师、中级会计师职称。</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2012年8月至2013年1月</w:t>
      </w:r>
      <w:r>
        <w:rPr>
          <w:rFonts w:ascii="仿宋_GB2312" w:eastAsia="仿宋_GB2312" w:hint="eastAsia"/>
          <w:sz w:val="32"/>
          <w:szCs w:val="32"/>
        </w:rPr>
        <w:t>任</w:t>
      </w:r>
      <w:r>
        <w:rPr>
          <w:rFonts w:ascii="仿宋_GB2312" w:eastAsia="仿宋_GB2312"/>
          <w:sz w:val="32"/>
          <w:szCs w:val="32"/>
        </w:rPr>
        <w:t>丰顺农村信用联社汤坑信用社综合柜员</w:t>
      </w:r>
      <w:r>
        <w:rPr>
          <w:rFonts w:ascii="仿宋_GB2312" w:eastAsia="仿宋_GB2312" w:hint="eastAsia"/>
          <w:sz w:val="32"/>
          <w:szCs w:val="32"/>
        </w:rPr>
        <w:t>；</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2013年1月至2013年7月任丰顺农村信用联社会计结算部办事员；</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2013年8月至2016年12月任丰顺农村信用联社运营部办事员；</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2016年12月至2018年7月任丰顺农村信用联社丰城信用社主任助理（借调计划资金财务部）；</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2018年7月至2019年11月任广东丰顺农村商业银行股份有限公司计划资金财务部办事员；</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2019年11月至2022年1月任广东丰顺农村商业银行股份有限公司计划资金财务部副经理；</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2021年10月至2022年1月任广东丰顺农村商业银行股份有限公司计划资金财务部副经理兼任团总支部书记；</w:t>
      </w:r>
    </w:p>
    <w:p>
      <w:pPr>
        <w:widowControl/>
        <w:spacing w:line="600" w:lineRule="exact"/>
        <w:ind w:firstLineChars="200" w:firstLine="640"/>
        <w:jc w:val="left"/>
        <w:rPr>
          <w:rFonts w:ascii="仿宋_GB2312" w:eastAsia="仿宋_GB2312"/>
          <w:sz w:val="32"/>
          <w:szCs w:val="32"/>
        </w:rPr>
      </w:pPr>
      <w:r>
        <w:rPr>
          <w:rFonts w:ascii="仿宋_GB2312" w:eastAsia="仿宋_GB2312"/>
          <w:sz w:val="32"/>
          <w:szCs w:val="32"/>
        </w:rPr>
        <w:t>2022年1月至</w:t>
      </w:r>
      <w:r>
        <w:rPr>
          <w:rFonts w:ascii="仿宋_GB2312" w:eastAsia="仿宋_GB2312" w:hint="eastAsia"/>
          <w:sz w:val="32"/>
          <w:szCs w:val="32"/>
        </w:rPr>
        <w:t>2025年6月任</w:t>
      </w:r>
      <w:r>
        <w:rPr>
          <w:rFonts w:ascii="仿宋_GB2312" w:eastAsia="仿宋_GB2312"/>
          <w:sz w:val="32"/>
          <w:szCs w:val="32"/>
        </w:rPr>
        <w:t>广东丰顺农村商业银行股份有限公司计划资金财务部经理兼任团总支部书记</w:t>
      </w:r>
      <w:r>
        <w:rPr>
          <w:rFonts w:ascii="仿宋_GB2312" w:eastAsia="仿宋_GB2312" w:hint="eastAsia"/>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sz w:val="32"/>
          <w:szCs w:val="32"/>
        </w:rPr>
        <w:t>2025年6月至报告截止日任广东丰顺农村商业银行股份有限公司计划资金财务部负责人（经理级）。</w:t>
      </w:r>
    </w:p>
    <w:p>
      <w:pPr>
        <w:widowControl/>
        <w:spacing w:line="600" w:lineRule="exact"/>
        <w:ind w:firstLineChars="200" w:firstLine="640"/>
        <w:jc w:val="left"/>
        <w:rPr>
          <w:rFonts w:ascii="黑体" w:eastAsia="黑体" w:cs="创艺简标宋" w:hAnsi="黑体"/>
          <w:bCs/>
          <w:sz w:val="32"/>
          <w:szCs w:val="32"/>
        </w:rPr>
      </w:pPr>
      <w:r>
        <w:rPr>
          <w:rFonts w:ascii="黑体" w:eastAsia="黑体" w:cs="创艺简标宋" w:hAnsi="黑体" w:hint="eastAsia"/>
          <w:bCs/>
          <w:sz w:val="32"/>
          <w:szCs w:val="32"/>
        </w:rPr>
        <w:t>六</w:t>
      </w:r>
      <w:r>
        <w:rPr>
          <w:rFonts w:ascii="黑体" w:eastAsia="黑体" w:cs="创艺简标宋" w:hAnsi="黑体"/>
          <w:bCs/>
          <w:sz w:val="32"/>
          <w:szCs w:val="32"/>
        </w:rPr>
        <w:t>、组织架构及员工情况</w:t>
      </w:r>
    </w:p>
    <w:p>
      <w:pPr>
        <w:spacing w:line="600" w:lineRule="exact"/>
        <w:ind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（一）组织架构</w:t>
      </w:r>
    </w:p>
    <w:p>
      <w:pPr>
        <w:spacing w:line="600" w:lineRule="exact"/>
        <w:ind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本行组织架构详见下图：</w:t>
      </w:r>
    </w:p>
    <w:p>
      <w:pPr>
        <w:rPr>
          <w:rFonts w:ascii="仿宋_GB2312" w:eastAsia="仿宋_GB2312" w:cs="创艺简标宋" w:hAnsi="宋体"/>
          <w:bCs/>
          <w:sz w:val="32"/>
          <w:szCs w:val="32"/>
        </w:rPr>
      </w:pPr>
      <w:r>
        <w:rPr>
          <w:rFonts w:ascii="仿宋_GB2312" w:eastAsia="仿宋_GB2312" w:cs="创艺简标宋" w:hAnsi="宋体"/>
          <w:bCs/>
          <w:sz w:val="32"/>
          <w:szCs w:val="32"/>
        </w:rPr>
        <w:drawing>
          <wp:inline distT="0" distB="0" distL="0" distR="0">
            <wp:extent cx="7227570" cy="6319520"/>
            <wp:effectExtent l="0" t="1" r="1" b="1"/>
            <wp:docPr id="7" name="图片 7" descr="C:\Users\Administrator\Desktop\2025年一季度董事会\2024年度报告\附件：丰顺农商银行组织架构图.jpg"/>
            <wp:cNvGraphicFramePr>
              <a:graphicFrameLocks noChangeAspect="1"/>
            </wp:cNvGraphicFramePr>
            <a:graphic>
              <a:graphicData uri="http://schemas.openxmlformats.org/drawingml/2006/picture">
                <pic:pic>
                  <pic:nvPicPr>
                    <pic:cNvPr id="8" name="图片 8"/>
                    <pic:cNvPicPr/>
                  </pic:nvPicPr>
                  <pic:blipFill>
                    <a:blip r:embed="rId8"/>
                    <a:stretch>
                      <a:fillRect/>
                    </a:stretch>
                  </pic:blipFill>
                  <pic:spPr>
                    <a:xfrm rot="16200000">
                      <a:off x="0" y="0"/>
                      <a:ext cx="7227570" cy="6319520"/>
                    </a:xfrm>
                    <a:prstGeom prst="rect"/>
                    <a:noFill/>
                    <a:ln cmpd="sng" cap="flat">
                      <a:noFill/>
                      <a:prstDash val="solid"/>
                      <a:round/>
                    </a:ln>
                    <a:effectLst/>
                  </pic:spPr>
                </pic:pic>
              </a:graphicData>
            </a:graphic>
          </wp:inline>
        </w:drawing>
      </w:r>
    </w:p>
    <w:p>
      <w:pPr>
        <w:rPr>
          <w:rFonts w:ascii="楷体_GB2312" w:eastAsia="楷体_GB2312" w:cs="楷体_GB2312" w:hAnsi="楷体_GB2312"/>
          <w:bCs/>
          <w:sz w:val="32"/>
          <w:szCs w:val="32"/>
        </w:rPr>
      </w:pPr>
    </w:p>
    <w:p>
      <w:pPr>
        <w:spacing w:line="600" w:lineRule="exact"/>
        <w:ind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（二）员工构成情况</w:t>
      </w:r>
    </w:p>
    <w:p>
      <w:pPr>
        <w:spacing w:line="600" w:lineRule="exact"/>
        <w:ind w:rightChars="388" w:right="815" w:firstLineChars="200" w:firstLine="640"/>
        <w:rPr>
          <w:rFonts w:ascii="仿宋_GB2312" w:eastAsia="仿宋_GB2312"/>
          <w:sz w:val="32"/>
          <w:szCs w:val="32"/>
          <w:lang w:val="zh-CN"/>
        </w:rPr>
      </w:pPr>
      <w:r>
        <w:rPr>
          <w:rFonts w:ascii="仿宋_GB2312" w:eastAsia="仿宋_GB2312" w:hint="eastAsia"/>
          <w:sz w:val="32"/>
          <w:szCs w:val="32"/>
          <w:lang w:val="zh-CN"/>
        </w:rPr>
        <w:t>本行坚持以人为本，不断加强员工队伍建设，优化员工队伍结构，打造一支充满年轻活力、金融工作经验丰富和高素质的员工队伍。202</w:t>
      </w:r>
      <w:r>
        <w:rPr>
          <w:rFonts w:ascii="仿宋_GB2312" w:eastAsia="仿宋_GB2312" w:hint="eastAsia"/>
          <w:sz w:val="32"/>
          <w:szCs w:val="32"/>
        </w:rPr>
        <w:t>5</w:t>
      </w:r>
      <w:r>
        <w:rPr>
          <w:rFonts w:ascii="仿宋_GB2312" w:eastAsia="仿宋_GB2312" w:hint="eastAsia"/>
          <w:sz w:val="32"/>
          <w:szCs w:val="32"/>
          <w:lang w:val="zh-CN"/>
        </w:rPr>
        <w:t>年末本行在岗员工共</w:t>
      </w:r>
      <w:r>
        <w:rPr>
          <w:rFonts w:ascii="仿宋_GB2312" w:eastAsia="仿宋_GB2312" w:hint="eastAsia"/>
          <w:sz w:val="32"/>
          <w:szCs w:val="32"/>
        </w:rPr>
        <w:t>363</w:t>
      </w:r>
      <w:r>
        <w:rPr>
          <w:rFonts w:ascii="仿宋_GB2312" w:eastAsia="仿宋_GB2312" w:hint="eastAsia"/>
          <w:sz w:val="32"/>
          <w:szCs w:val="32"/>
          <w:lang w:val="zh-CN"/>
        </w:rPr>
        <w:t>人。其中：其中36岁以上员工</w:t>
      </w:r>
      <w:r>
        <w:rPr>
          <w:rFonts w:ascii="仿宋_GB2312" w:eastAsia="仿宋_GB2312" w:hint="eastAsia"/>
          <w:sz w:val="32"/>
          <w:szCs w:val="32"/>
        </w:rPr>
        <w:t>229</w:t>
      </w:r>
      <w:r>
        <w:rPr>
          <w:rFonts w:ascii="仿宋_GB2312" w:eastAsia="仿宋_GB2312" w:hint="eastAsia"/>
          <w:sz w:val="32"/>
          <w:szCs w:val="32"/>
          <w:lang w:val="zh-CN"/>
        </w:rPr>
        <w:t>人，占比</w:t>
      </w:r>
      <w:r>
        <w:rPr>
          <w:rFonts w:ascii="仿宋_GB2312" w:eastAsia="仿宋_GB2312" w:hint="eastAsia"/>
          <w:sz w:val="32"/>
          <w:szCs w:val="32"/>
        </w:rPr>
        <w:t>63.09</w:t>
      </w:r>
      <w:r>
        <w:rPr>
          <w:rFonts w:ascii="仿宋_GB2312" w:eastAsia="仿宋_GB2312" w:hint="eastAsia"/>
          <w:sz w:val="32"/>
          <w:szCs w:val="32"/>
          <w:lang w:val="zh-CN"/>
        </w:rPr>
        <w:t>%；10年以上金融工作年限员工</w:t>
      </w:r>
      <w:r>
        <w:rPr>
          <w:rFonts w:ascii="仿宋_GB2312" w:eastAsia="仿宋_GB2312" w:hint="eastAsia"/>
          <w:sz w:val="32"/>
          <w:szCs w:val="32"/>
        </w:rPr>
        <w:t>238</w:t>
      </w:r>
      <w:r>
        <w:rPr>
          <w:rFonts w:ascii="仿宋_GB2312" w:eastAsia="仿宋_GB2312" w:hint="eastAsia"/>
          <w:sz w:val="32"/>
          <w:szCs w:val="32"/>
          <w:lang w:val="zh-CN"/>
        </w:rPr>
        <w:t>人，占比</w:t>
      </w:r>
      <w:r>
        <w:rPr>
          <w:rFonts w:ascii="仿宋_GB2312" w:eastAsia="仿宋_GB2312" w:hint="eastAsia"/>
          <w:sz w:val="32"/>
          <w:szCs w:val="32"/>
        </w:rPr>
        <w:t>65.56</w:t>
      </w:r>
      <w:r>
        <w:rPr>
          <w:rFonts w:ascii="仿宋_GB2312" w:eastAsia="仿宋_GB2312" w:hint="eastAsia"/>
          <w:sz w:val="32"/>
          <w:szCs w:val="32"/>
          <w:lang w:val="zh-CN"/>
        </w:rPr>
        <w:t>%；本科及以上学历员工</w:t>
      </w:r>
      <w:r>
        <w:rPr>
          <w:rFonts w:ascii="仿宋_GB2312" w:eastAsia="仿宋_GB2312" w:hint="eastAsia"/>
          <w:sz w:val="32"/>
          <w:szCs w:val="32"/>
        </w:rPr>
        <w:t>252</w:t>
      </w:r>
      <w:r>
        <w:rPr>
          <w:rFonts w:ascii="仿宋_GB2312" w:eastAsia="仿宋_GB2312" w:hint="eastAsia"/>
          <w:sz w:val="32"/>
          <w:szCs w:val="32"/>
          <w:lang w:val="zh-CN"/>
        </w:rPr>
        <w:t>人，占比</w:t>
      </w:r>
      <w:r>
        <w:rPr>
          <w:rFonts w:ascii="仿宋_GB2312" w:eastAsia="仿宋_GB2312" w:hint="eastAsia"/>
          <w:sz w:val="32"/>
          <w:szCs w:val="32"/>
        </w:rPr>
        <w:t>69.42</w:t>
      </w:r>
      <w:r>
        <w:rPr>
          <w:rFonts w:ascii="仿宋_GB2312" w:eastAsia="仿宋_GB2312" w:hint="eastAsia"/>
          <w:sz w:val="32"/>
          <w:szCs w:val="32"/>
          <w:lang w:val="zh-CN"/>
        </w:rPr>
        <w:t>%。本行员工按学历、金融工作年限、年龄统计如下（单位</w:t>
      </w:r>
      <w:r>
        <w:rPr>
          <w:rFonts w:ascii="仿宋_GB2312" w:eastAsia="仿宋_GB2312"/>
          <w:sz w:val="32"/>
          <w:szCs w:val="32"/>
          <w:lang w:val="zh-CN"/>
        </w:rPr>
        <w:t>：人</w:t>
      </w:r>
      <w:r>
        <w:rPr>
          <w:rFonts w:ascii="仿宋_GB2312" w:eastAsia="仿宋_GB2312" w:hint="eastAsia"/>
          <w:sz w:val="32"/>
          <w:szCs w:val="32"/>
          <w:lang w:val="zh-CN"/>
        </w:rPr>
        <w:t>）：</w:t>
      </w:r>
    </w:p>
    <w:tbl>
      <w:tblPr>
        <w:jc w:val="left"/>
        <w:tblInd w:w="0" w:type="dxa"/>
        <w:tblW w:w="8926"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1980"/>
        <w:gridCol w:w="2694"/>
        <w:gridCol w:w="2126"/>
        <w:gridCol w:w="2126"/>
      </w:tblGrid>
      <w:tr>
        <w:trPr>
          <w:trHeight w:val="270"/>
        </w:trPr>
        <w:tc>
          <w:tcPr>
            <w:tcW w:w="19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hAnsi="宋体"/>
                <w:b/>
                <w:color w:val="000000"/>
                <w:sz w:val="22"/>
                <w:szCs w:val="22"/>
              </w:rPr>
            </w:pPr>
            <w:r>
              <w:rPr>
                <w:rFonts w:ascii="宋体" w:cs="宋体" w:hAnsi="宋体" w:hint="eastAsia"/>
                <w:b/>
                <w:color w:val="000000"/>
                <w:kern w:val="0"/>
                <w:sz w:val="22"/>
                <w:szCs w:val="22"/>
              </w:rPr>
              <w:t>学历</w:t>
            </w:r>
          </w:p>
        </w:tc>
        <w:tc>
          <w:tcPr>
            <w:tcW w:w="2694"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本科</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专科</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专科以下</w:t>
            </w:r>
          </w:p>
        </w:tc>
      </w:tr>
      <w:tr>
        <w:trPr>
          <w:trHeight w:val="270"/>
        </w:trPr>
        <w:tc>
          <w:tcPr>
            <w:tcW w:w="1980" w:type="dxa"/>
            <w:vMerge/>
            <w:tcBorders>
              <w:top w:val="single" w:sz="4" w:space="0" w:color="000000"/>
              <w:left w:val="single" w:sz="4" w:space="0" w:color="000000"/>
              <w:bottom w:val="single" w:sz="4" w:space="0" w:color="000000"/>
              <w:right w:val="single" w:sz="4" w:space="0" w:color="000000"/>
            </w:tcBorders>
            <w:vAlign w:val="center"/>
          </w:tc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252</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sz w:val="22"/>
                <w:szCs w:val="22"/>
              </w:rPr>
              <w:t>87</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24</w:t>
            </w:r>
          </w:p>
        </w:tc>
      </w:tr>
      <w:tr>
        <w:trPr>
          <w:trHeight w:val="270"/>
        </w:trPr>
        <w:tc>
          <w:tcPr>
            <w:tcW w:w="19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hAnsi="宋体"/>
                <w:b/>
                <w:color w:val="000000"/>
                <w:sz w:val="22"/>
                <w:szCs w:val="22"/>
              </w:rPr>
            </w:pPr>
            <w:r>
              <w:rPr>
                <w:rFonts w:ascii="宋体" w:cs="宋体" w:hAnsi="宋体" w:hint="eastAsia"/>
                <w:b/>
                <w:color w:val="000000"/>
                <w:kern w:val="0"/>
                <w:sz w:val="22"/>
                <w:szCs w:val="22"/>
              </w:rPr>
              <w:t>金融工作年限</w:t>
            </w:r>
          </w:p>
        </w:tc>
        <w:tc>
          <w:tcPr>
            <w:tcW w:w="2694"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20年以上</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10年-20年</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10年以下</w:t>
            </w:r>
          </w:p>
        </w:tc>
      </w:tr>
      <w:tr>
        <w:trPr>
          <w:trHeight w:val="270"/>
        </w:trPr>
        <w:tc>
          <w:tcPr>
            <w:tcW w:w="1980" w:type="dxa"/>
            <w:vMerge/>
            <w:tcBorders>
              <w:top w:val="single" w:sz="4" w:space="0" w:color="000000"/>
              <w:left w:val="single" w:sz="4" w:space="0" w:color="000000"/>
              <w:bottom w:val="single" w:sz="4" w:space="0" w:color="000000"/>
              <w:right w:val="single" w:sz="4" w:space="0" w:color="000000"/>
            </w:tcBorders>
            <w:vAlign w:val="center"/>
          </w:tc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139</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99</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125</w:t>
            </w:r>
          </w:p>
        </w:tc>
      </w:tr>
      <w:tr>
        <w:trPr>
          <w:trHeight w:val="270"/>
        </w:trPr>
        <w:tc>
          <w:tcPr>
            <w:tcW w:w="19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hAnsi="宋体"/>
                <w:b/>
                <w:color w:val="000000"/>
                <w:sz w:val="22"/>
                <w:szCs w:val="22"/>
              </w:rPr>
            </w:pPr>
            <w:r>
              <w:rPr>
                <w:rFonts w:ascii="宋体" w:cs="宋体" w:hAnsi="宋体" w:hint="eastAsia"/>
                <w:b/>
                <w:color w:val="000000"/>
                <w:kern w:val="0"/>
                <w:sz w:val="22"/>
                <w:szCs w:val="22"/>
              </w:rPr>
              <w:t>年龄</w:t>
            </w:r>
          </w:p>
        </w:tc>
        <w:tc>
          <w:tcPr>
            <w:tcW w:w="2694"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35岁以下</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36-45岁</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46岁以上</w:t>
            </w:r>
          </w:p>
        </w:tc>
      </w:tr>
      <w:tr>
        <w:trPr>
          <w:trHeight w:val="270"/>
        </w:trPr>
        <w:tc>
          <w:tcPr>
            <w:tcW w:w="1980" w:type="dxa"/>
            <w:vMerge/>
            <w:tcBorders>
              <w:top w:val="single" w:sz="4" w:space="0" w:color="000000"/>
              <w:left w:val="single" w:sz="4" w:space="0" w:color="000000"/>
              <w:bottom w:val="single" w:sz="4" w:space="0" w:color="000000"/>
              <w:right w:val="single" w:sz="4" w:space="0" w:color="000000"/>
            </w:tcBorders>
            <w:vAlign w:val="center"/>
          </w:tc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134</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107</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pPr>
              <w:widowControl/>
              <w:jc w:val="center"/>
              <w:textAlignment w:val="bottom"/>
              <w:rPr>
                <w:rFonts w:ascii="宋体" w:cs="宋体" w:hAnsi="宋体"/>
                <w:color w:val="000000"/>
                <w:sz w:val="22"/>
                <w:szCs w:val="22"/>
              </w:rPr>
            </w:pPr>
            <w:r>
              <w:rPr>
                <w:rFonts w:ascii="宋体" w:cs="宋体" w:hAnsi="宋体" w:hint="eastAsia"/>
                <w:color w:val="000000"/>
                <w:kern w:val="0"/>
                <w:sz w:val="22"/>
                <w:szCs w:val="22"/>
              </w:rPr>
              <w:t>122</w:t>
            </w:r>
          </w:p>
        </w:tc>
      </w:tr>
    </w:tbl>
    <w:p>
      <w:pPr>
        <w:ind w:rightChars="388" w:right="815" w:firstLineChars="200" w:firstLine="640"/>
        <w:rPr>
          <w:rFonts w:ascii="楷体_GB2312" w:eastAsia="楷体_GB2312" w:cs="楷体_GB2312" w:hAnsi="楷体_GB2312"/>
          <w:sz w:val="32"/>
          <w:szCs w:val="32"/>
        </w:rPr>
      </w:pPr>
    </w:p>
    <w:p>
      <w:pPr>
        <w:spacing w:line="600" w:lineRule="exact"/>
        <w:ind w:rightChars="388" w:right="815"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（三）分支机构情况</w:t>
      </w:r>
    </w:p>
    <w:p>
      <w:pPr>
        <w:spacing w:line="600" w:lineRule="exact"/>
        <w:ind w:rightChars="388" w:right="815"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本行下辖32个营业网点，其中1个营业部，15个支行，16个分理处，覆盖全县各个乡镇，具体网点信息见下表：</w:t>
      </w:r>
    </w:p>
    <w:tbl>
      <w:tblPr>
        <w:jc w:val="left"/>
        <w:tblInd w:w="0" w:type="dxa"/>
        <w:tblW w:w="940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1080"/>
        <w:gridCol w:w="1320"/>
        <w:gridCol w:w="3780"/>
        <w:gridCol w:w="1080"/>
        <w:gridCol w:w="2145"/>
      </w:tblGrid>
      <w:tr>
        <w:trPr>
          <w:trHeight w:val="300"/>
        </w:trPr>
        <w:tc>
          <w:tcPr>
            <w:tcW w:w="108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5" w:type="dxa"/>
              <w:right w:w="15" w:type="dxa"/>
            </w:tcMar>
            <w:vAlign w:val="center"/>
          </w:tcPr>
          <w:p>
            <w:pPr>
              <w:widowControl/>
              <w:jc w:val="center"/>
              <w:textAlignment w:val="center"/>
              <w:rPr>
                <w:rFonts w:ascii="宋体" w:cs="宋体" w:hAnsi="宋体"/>
                <w:b/>
                <w:color w:val="000000"/>
                <w:sz w:val="20"/>
                <w:szCs w:val="20"/>
              </w:rPr>
            </w:pPr>
            <w:r>
              <w:rPr>
                <w:rFonts w:ascii="宋体" w:cs="宋体" w:hAnsi="宋体" w:hint="eastAsia"/>
                <w:b/>
                <w:color w:val="000000"/>
                <w:kern w:val="0"/>
                <w:sz w:val="20"/>
                <w:szCs w:val="20"/>
              </w:rPr>
              <w:t>序号</w:t>
            </w:r>
          </w:p>
        </w:tc>
        <w:tc>
          <w:tcPr>
            <w:tcW w:w="1320" w:type="dxa"/>
            <w:tcBorders>
              <w:top w:val="single" w:sz="8" w:space="0" w:color="000000"/>
              <w:left w:val="nil"/>
              <w:bottom w:val="single" w:sz="8" w:space="0" w:color="000000"/>
              <w:right w:val="single" w:sz="8" w:space="0" w:color="000000"/>
            </w:tcBorders>
            <w:shd w:val="clear" w:color="auto" w:fill="FFC000"/>
            <w:tcMar>
              <w:top w:w="15" w:type="dxa"/>
              <w:left w:w="15" w:type="dxa"/>
              <w:right w:w="15" w:type="dxa"/>
            </w:tcMar>
            <w:vAlign w:val="center"/>
          </w:tcPr>
          <w:p>
            <w:pPr>
              <w:widowControl/>
              <w:jc w:val="center"/>
              <w:textAlignment w:val="center"/>
              <w:rPr>
                <w:rFonts w:ascii="宋体" w:cs="宋体" w:hAnsi="宋体"/>
                <w:b/>
                <w:color w:val="000000"/>
                <w:sz w:val="20"/>
                <w:szCs w:val="20"/>
              </w:rPr>
            </w:pPr>
            <w:r>
              <w:rPr>
                <w:rFonts w:ascii="宋体" w:cs="宋体" w:hAnsi="宋体" w:hint="eastAsia"/>
                <w:b/>
                <w:color w:val="000000"/>
                <w:kern w:val="0"/>
                <w:sz w:val="20"/>
                <w:szCs w:val="20"/>
              </w:rPr>
              <w:t>机构名称</w:t>
            </w:r>
          </w:p>
        </w:tc>
        <w:tc>
          <w:tcPr>
            <w:tcW w:w="3780" w:type="dxa"/>
            <w:tcBorders>
              <w:top w:val="single" w:sz="8" w:space="0" w:color="000000"/>
              <w:left w:val="nil"/>
              <w:bottom w:val="single" w:sz="8" w:space="0" w:color="000000"/>
              <w:right w:val="single" w:sz="8" w:space="0" w:color="000000"/>
            </w:tcBorders>
            <w:shd w:val="clear" w:color="auto" w:fill="FFC000"/>
            <w:tcMar>
              <w:top w:w="15" w:type="dxa"/>
              <w:left w:w="15" w:type="dxa"/>
              <w:right w:w="15" w:type="dxa"/>
            </w:tcMar>
            <w:vAlign w:val="center"/>
          </w:tcPr>
          <w:p>
            <w:pPr>
              <w:widowControl/>
              <w:jc w:val="center"/>
              <w:textAlignment w:val="center"/>
              <w:rPr>
                <w:rFonts w:ascii="宋体" w:cs="宋体" w:hAnsi="宋体"/>
                <w:b/>
                <w:color w:val="000000"/>
                <w:sz w:val="20"/>
                <w:szCs w:val="20"/>
              </w:rPr>
            </w:pPr>
            <w:r>
              <w:rPr>
                <w:rFonts w:ascii="宋体" w:cs="宋体" w:hAnsi="宋体" w:hint="eastAsia"/>
                <w:b/>
                <w:color w:val="000000"/>
                <w:kern w:val="0"/>
                <w:sz w:val="20"/>
                <w:szCs w:val="20"/>
              </w:rPr>
              <w:t>地址</w:t>
            </w:r>
          </w:p>
        </w:tc>
        <w:tc>
          <w:tcPr>
            <w:tcW w:w="1080" w:type="dxa"/>
            <w:tcBorders>
              <w:top w:val="single" w:sz="8" w:space="0" w:color="000000"/>
              <w:left w:val="nil"/>
              <w:bottom w:val="single" w:sz="8" w:space="0" w:color="000000"/>
              <w:right w:val="single" w:sz="8" w:space="0" w:color="000000"/>
            </w:tcBorders>
            <w:shd w:val="clear" w:color="auto" w:fill="FFC000"/>
            <w:tcMar>
              <w:top w:w="15" w:type="dxa"/>
              <w:left w:w="15" w:type="dxa"/>
              <w:right w:w="15" w:type="dxa"/>
            </w:tcMar>
            <w:vAlign w:val="center"/>
          </w:tcPr>
          <w:p>
            <w:pPr>
              <w:widowControl/>
              <w:jc w:val="center"/>
              <w:textAlignment w:val="center"/>
              <w:rPr>
                <w:rFonts w:ascii="宋体" w:cs="宋体" w:hAnsi="宋体"/>
                <w:b/>
                <w:color w:val="000000"/>
                <w:sz w:val="20"/>
                <w:szCs w:val="20"/>
              </w:rPr>
            </w:pPr>
            <w:r>
              <w:rPr>
                <w:rFonts w:ascii="宋体" w:cs="宋体" w:hAnsi="宋体" w:hint="eastAsia"/>
                <w:b/>
                <w:color w:val="000000"/>
                <w:kern w:val="0"/>
                <w:sz w:val="20"/>
                <w:szCs w:val="20"/>
              </w:rPr>
              <w:t>负责人姓名</w:t>
            </w:r>
          </w:p>
        </w:tc>
        <w:tc>
          <w:tcPr>
            <w:tcW w:w="2145" w:type="dxa"/>
            <w:tcBorders>
              <w:top w:val="single" w:sz="8" w:space="0" w:color="000000"/>
              <w:left w:val="nil"/>
              <w:bottom w:val="single" w:sz="8" w:space="0" w:color="000000"/>
              <w:right w:val="single" w:sz="8" w:space="0" w:color="000000"/>
            </w:tcBorders>
            <w:shd w:val="clear" w:color="auto" w:fill="FFC000"/>
            <w:tcMar>
              <w:top w:w="15" w:type="dxa"/>
              <w:left w:w="15" w:type="dxa"/>
              <w:right w:w="15" w:type="dxa"/>
            </w:tcMar>
            <w:vAlign w:val="center"/>
          </w:tcPr>
          <w:p>
            <w:pPr>
              <w:widowControl/>
              <w:jc w:val="center"/>
              <w:textAlignment w:val="center"/>
              <w:rPr>
                <w:rFonts w:ascii="宋体" w:cs="宋体" w:hAnsi="宋体"/>
                <w:b/>
                <w:color w:val="000000"/>
                <w:sz w:val="20"/>
                <w:szCs w:val="20"/>
              </w:rPr>
            </w:pPr>
            <w:r>
              <w:rPr>
                <w:rFonts w:ascii="宋体" w:cs="宋体" w:hAnsi="宋体" w:hint="eastAsia"/>
                <w:b/>
                <w:color w:val="000000"/>
                <w:kern w:val="0"/>
                <w:sz w:val="20"/>
                <w:szCs w:val="20"/>
              </w:rPr>
              <w:t>联系电话</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营业部</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丰顺县汤坑镇中兴四路</w:t>
            </w:r>
            <w:r>
              <w:rPr>
                <w:rFonts w:ascii="宋体" w:cs="宋体" w:hAnsi="宋体"/>
                <w:kern w:val="0"/>
              </w:rPr>
              <w:t>21</w:t>
            </w:r>
            <w:r>
              <w:rPr>
                <w:kern w:val="0"/>
              </w:rPr>
              <w:t>号之一办公楼</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罗祝亮</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0753-6665614</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w:t>
            </w:r>
          </w:p>
        </w:tc>
        <w:tc>
          <w:tcPr>
            <w:tcW w:w="132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丰城支行</w:t>
            </w:r>
          </w:p>
        </w:tc>
        <w:tc>
          <w:tcPr>
            <w:tcW w:w="37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丰顺县新世纪工程十八区广场路</w:t>
            </w:r>
            <w:r>
              <w:rPr>
                <w:rFonts w:ascii="宋体" w:cs="宋体" w:hAnsi="宋体"/>
                <w:kern w:val="0"/>
              </w:rPr>
              <w:t>186-192</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刘勇超</w:t>
            </w:r>
          </w:p>
        </w:tc>
        <w:tc>
          <w:tcPr>
            <w:tcW w:w="214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0753-6629378</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3</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汤坑支行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丰顺县汤坑镇汤坑路</w:t>
            </w:r>
            <w:r>
              <w:rPr>
                <w:rFonts w:ascii="宋体" w:cs="宋体" w:hAnsi="宋体"/>
                <w:kern w:val="0"/>
                <w:sz w:val="18"/>
                <w:szCs w:val="18"/>
              </w:rPr>
              <w:t>569</w:t>
            </w:r>
            <w:r>
              <w:rPr>
                <w:kern w:val="0"/>
                <w:sz w:val="18"/>
                <w:szCs w:val="18"/>
              </w:rPr>
              <w:t>号</w:t>
            </w:r>
            <w:r>
              <w:rPr>
                <w:rFonts w:ascii="宋体" w:cs="宋体" w:hAnsi="宋体"/>
                <w:kern w:val="0"/>
                <w:sz w:val="18"/>
                <w:szCs w:val="18"/>
              </w:rPr>
              <w:t>(</w:t>
            </w:r>
            <w:r>
              <w:rPr>
                <w:kern w:val="0"/>
                <w:sz w:val="18"/>
                <w:szCs w:val="18"/>
              </w:rPr>
              <w:t>原汤坑路</w:t>
            </w:r>
            <w:r>
              <w:rPr>
                <w:rFonts w:ascii="宋体" w:cs="宋体" w:hAnsi="宋体"/>
                <w:kern w:val="0"/>
                <w:sz w:val="18"/>
                <w:szCs w:val="18"/>
              </w:rPr>
              <w:t>356</w:t>
            </w:r>
            <w:r>
              <w:rPr>
                <w:kern w:val="0"/>
                <w:sz w:val="18"/>
                <w:szCs w:val="18"/>
              </w:rPr>
              <w:t>号西侧）</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冯创辉</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0753-6633733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4</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汤西支行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丰顺县汤西镇颖川路</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罗柳彬</w:t>
            </w:r>
          </w:p>
        </w:tc>
        <w:tc>
          <w:tcPr>
            <w:tcW w:w="214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0753-6858338</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5</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汤南支行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丰顺县汤南镇二村镇道边</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刘新华</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0753-6522217</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6</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埔寨支行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丰顺县埔寨镇穿城道远光路</w:t>
            </w:r>
            <w:r>
              <w:rPr>
                <w:rFonts w:ascii="宋体" w:cs="宋体" w:hAnsi="宋体"/>
                <w:kern w:val="0"/>
              </w:rPr>
              <w:t>4-4</w:t>
            </w:r>
            <w:r>
              <w:rPr>
                <w:kern w:val="0"/>
              </w:rPr>
              <w:t>、</w:t>
            </w:r>
            <w:r>
              <w:rPr>
                <w:rFonts w:ascii="宋体" w:cs="宋体" w:hAnsi="宋体"/>
                <w:kern w:val="0"/>
              </w:rPr>
              <w:t>5</w:t>
            </w:r>
            <w:r>
              <w:rPr>
                <w:kern w:val="0"/>
              </w:rPr>
              <w:t>、</w:t>
            </w:r>
            <w:r>
              <w:rPr>
                <w:rFonts w:ascii="宋体" w:cs="宋体" w:hAnsi="宋体"/>
                <w:kern w:val="0"/>
              </w:rPr>
              <w:t>6</w:t>
            </w:r>
            <w:r>
              <w:rPr>
                <w:kern w:val="0"/>
              </w:rPr>
              <w:t>、</w:t>
            </w:r>
            <w:r>
              <w:rPr>
                <w:rFonts w:ascii="宋体" w:cs="宋体" w:hAnsi="宋体"/>
                <w:kern w:val="0"/>
              </w:rPr>
              <w:t>7</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张焱军</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0753-6570225</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7</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北斗支行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丰顺县北斗镇北斗管区盘元村</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陈志勤</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0753-6830933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8</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丰良支行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丰顺县丰良镇新兴路</w:t>
            </w:r>
            <w:r>
              <w:rPr>
                <w:rFonts w:ascii="宋体" w:cs="宋体" w:hAnsi="宋体"/>
                <w:kern w:val="0"/>
              </w:rPr>
              <w:t>53</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谭永赞</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0753-6225531</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9</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建桥支行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丰顺县建桥镇建桥村国道旁（建桥信用社）</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郑春强</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0753-6250191</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10</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大龙华支行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丰顺县大龙华镇大田街</w:t>
            </w:r>
            <w:r>
              <w:rPr>
                <w:rFonts w:ascii="宋体" w:cs="宋体" w:hAnsi="宋体"/>
                <w:kern w:val="0"/>
              </w:rPr>
              <w:t>89</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李正铃</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0753-6396128</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11</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潘田支行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丰顺县潘田镇新南路口中心村</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刘绍伟</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0753-6470133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12</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黄金支行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丰顺县黄金镇金山街</w:t>
            </w:r>
            <w:r>
              <w:rPr>
                <w:rFonts w:ascii="宋体" w:cs="宋体" w:hAnsi="宋体"/>
                <w:kern w:val="0"/>
              </w:rPr>
              <w:t>38</w:t>
            </w:r>
            <w:r>
              <w:rPr>
                <w:kern w:val="0"/>
              </w:rPr>
              <w:t>号（原上中街）</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谭永银</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0753-6360232</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13</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留隍支行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丰顺县留隍镇新兴路</w:t>
            </w:r>
            <w:r>
              <w:rPr>
                <w:rFonts w:ascii="宋体" w:cs="宋体" w:hAnsi="宋体"/>
                <w:kern w:val="0"/>
              </w:rPr>
              <w:t>181</w:t>
            </w:r>
            <w:r>
              <w:rPr>
                <w:kern w:val="0"/>
              </w:rPr>
              <w:t>号</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郑川</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0753-6429189</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14</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潭江支行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丰顺县潭江镇新开发区</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张世星</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0753-6341365</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15</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小胜支行</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丰顺县小胜镇人民街</w:t>
            </w:r>
            <w:r>
              <w:rPr>
                <w:rFonts w:ascii="宋体" w:cs="宋体" w:hAnsi="宋体"/>
                <w:kern w:val="0"/>
              </w:rPr>
              <w:t>13</w:t>
            </w:r>
            <w:r>
              <w:rPr>
                <w:kern w:val="0"/>
              </w:rPr>
              <w:t>号（原小胜镇黄坭塘）</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廖俊雄</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0753-6330283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16</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砂田支行</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丰顺县砂田镇肇济街</w:t>
            </w:r>
            <w:r>
              <w:rPr>
                <w:rFonts w:ascii="宋体" w:cs="宋体" w:hAnsi="宋体"/>
                <w:kern w:val="0"/>
              </w:rPr>
              <w:t>92</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曾兴</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0753-6320139</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17</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东山分理处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丰顺县汤坑镇东山路</w:t>
            </w:r>
            <w:r>
              <w:rPr>
                <w:rFonts w:ascii="宋体" w:cs="宋体" w:hAnsi="宋体"/>
                <w:kern w:val="0"/>
              </w:rPr>
              <w:t>3</w:t>
            </w:r>
            <w:r>
              <w:rPr>
                <w:kern w:val="0"/>
              </w:rPr>
              <w:t>号</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蓝小芳</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0753-6632222</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18</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五一分理处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丰顺县汤坑镇五一路</w:t>
            </w:r>
            <w:r>
              <w:rPr>
                <w:rFonts w:ascii="宋体" w:cs="宋体" w:hAnsi="宋体"/>
                <w:kern w:val="0"/>
              </w:rPr>
              <w:t>6</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刘志炬</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0753-6631133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19</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城镇分理处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丰顺县锦江美景城</w:t>
            </w:r>
            <w:r>
              <w:rPr>
                <w:rFonts w:ascii="宋体" w:cs="宋体" w:hAnsi="宋体"/>
                <w:kern w:val="0"/>
                <w:sz w:val="18"/>
                <w:szCs w:val="18"/>
              </w:rPr>
              <w:t>B</w:t>
            </w:r>
            <w:r>
              <w:rPr>
                <w:kern w:val="0"/>
                <w:sz w:val="18"/>
                <w:szCs w:val="18"/>
              </w:rPr>
              <w:t>区一期英伦郡沿江第</w:t>
            </w:r>
            <w:r>
              <w:rPr>
                <w:rFonts w:ascii="宋体" w:cs="宋体" w:hAnsi="宋体"/>
                <w:kern w:val="0"/>
                <w:sz w:val="18"/>
                <w:szCs w:val="18"/>
              </w:rPr>
              <w:t>1</w:t>
            </w:r>
            <w:r>
              <w:rPr>
                <w:kern w:val="0"/>
                <w:sz w:val="18"/>
                <w:szCs w:val="18"/>
              </w:rPr>
              <w:t>、</w:t>
            </w:r>
            <w:r>
              <w:rPr>
                <w:rFonts w:ascii="宋体" w:cs="宋体" w:hAnsi="宋体"/>
                <w:kern w:val="0"/>
                <w:sz w:val="18"/>
                <w:szCs w:val="18"/>
              </w:rPr>
              <w:t>2</w:t>
            </w:r>
            <w:r>
              <w:rPr>
                <w:kern w:val="0"/>
                <w:sz w:val="18"/>
                <w:szCs w:val="18"/>
              </w:rPr>
              <w:t>、</w:t>
            </w:r>
            <w:r>
              <w:rPr>
                <w:rFonts w:ascii="宋体" w:cs="宋体" w:hAnsi="宋体"/>
                <w:kern w:val="0"/>
                <w:sz w:val="18"/>
                <w:szCs w:val="18"/>
              </w:rPr>
              <w:t>3</w:t>
            </w:r>
            <w:r>
              <w:rPr>
                <w:kern w:val="0"/>
                <w:sz w:val="18"/>
                <w:szCs w:val="18"/>
              </w:rPr>
              <w:t>、</w:t>
            </w:r>
            <w:r>
              <w:rPr>
                <w:rFonts w:ascii="宋体" w:cs="宋体" w:hAnsi="宋体"/>
                <w:kern w:val="0"/>
                <w:sz w:val="18"/>
                <w:szCs w:val="18"/>
              </w:rPr>
              <w:t>4</w:t>
            </w:r>
            <w:r>
              <w:rPr>
                <w:kern w:val="0"/>
                <w:sz w:val="18"/>
                <w:szCs w:val="18"/>
              </w:rPr>
              <w:t>、</w:t>
            </w:r>
            <w:r>
              <w:rPr>
                <w:rFonts w:ascii="宋体" w:cs="宋体" w:hAnsi="宋体"/>
                <w:kern w:val="0"/>
                <w:sz w:val="18"/>
                <w:szCs w:val="18"/>
              </w:rPr>
              <w:t>5</w:t>
            </w:r>
            <w:r>
              <w:rPr>
                <w:kern w:val="0"/>
                <w:sz w:val="18"/>
                <w:szCs w:val="18"/>
              </w:rPr>
              <w:t>号店面</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黄育君</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0753-6622906</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20</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金丰分理处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丰顺县新世纪工程市政大道边</w:t>
            </w:r>
            <w:r>
              <w:rPr>
                <w:rFonts w:ascii="宋体" w:cs="宋体" w:hAnsi="宋体"/>
                <w:kern w:val="0"/>
              </w:rPr>
              <w:t>C</w:t>
            </w:r>
            <w:r>
              <w:rPr>
                <w:kern w:val="0"/>
              </w:rPr>
              <w:t>块</w:t>
            </w:r>
            <w:r>
              <w:rPr>
                <w:rFonts w:ascii="宋体" w:cs="宋体" w:hAnsi="宋体"/>
                <w:kern w:val="0"/>
              </w:rPr>
              <w:t>51-55</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蔡胜明</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0753-6623757</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21</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黎峰分理处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丰顺县汤坑镇中楼村颐源居</w:t>
            </w:r>
            <w:r>
              <w:rPr>
                <w:rFonts w:ascii="宋体" w:cs="宋体" w:hAnsi="宋体"/>
                <w:kern w:val="0"/>
              </w:rPr>
              <w:t>1</w:t>
            </w:r>
            <w:r>
              <w:rPr>
                <w:kern w:val="0"/>
              </w:rPr>
              <w:t>栋</w:t>
            </w:r>
            <w:r>
              <w:rPr>
                <w:rFonts w:ascii="宋体" w:cs="宋体" w:hAnsi="宋体"/>
                <w:kern w:val="0"/>
              </w:rPr>
              <w:t>4</w:t>
            </w:r>
            <w:r>
              <w:rPr>
                <w:kern w:val="0"/>
              </w:rPr>
              <w:t>、</w:t>
            </w:r>
            <w:r>
              <w:rPr>
                <w:rFonts w:ascii="宋体" w:cs="宋体" w:hAnsi="宋体"/>
                <w:kern w:val="0"/>
              </w:rPr>
              <w:t>5</w:t>
            </w:r>
            <w:r>
              <w:rPr>
                <w:kern w:val="0"/>
              </w:rPr>
              <w:t>号商铺</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邱舒媚</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0753-6629223</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22</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埔河分理处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丰顺县汤坑镇（附城）埔河村石门楼</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彭德周</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0753-6815932</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23</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铜盘分理处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丰顺县汤坑镇金湖路</w:t>
            </w:r>
            <w:r>
              <w:rPr>
                <w:rFonts w:ascii="宋体" w:cs="宋体" w:hAnsi="宋体"/>
                <w:kern w:val="0"/>
                <w:sz w:val="18"/>
                <w:szCs w:val="18"/>
              </w:rPr>
              <w:t>163</w:t>
            </w:r>
            <w:r>
              <w:rPr>
                <w:kern w:val="0"/>
                <w:sz w:val="18"/>
                <w:szCs w:val="18"/>
              </w:rPr>
              <w:t>号（原城南开发区汽车配件城</w:t>
            </w:r>
            <w:r>
              <w:rPr>
                <w:rFonts w:ascii="宋体" w:cs="宋体" w:hAnsi="宋体"/>
                <w:kern w:val="0"/>
                <w:sz w:val="18"/>
                <w:szCs w:val="18"/>
              </w:rPr>
              <w:t>1</w:t>
            </w:r>
            <w:r>
              <w:rPr>
                <w:kern w:val="0"/>
                <w:sz w:val="18"/>
                <w:szCs w:val="18"/>
              </w:rPr>
              <w:t>、</w:t>
            </w:r>
            <w:r>
              <w:rPr>
                <w:rFonts w:ascii="宋体" w:cs="宋体" w:hAnsi="宋体"/>
                <w:kern w:val="0"/>
                <w:sz w:val="18"/>
                <w:szCs w:val="18"/>
              </w:rPr>
              <w:t>2</w:t>
            </w:r>
            <w:r>
              <w:rPr>
                <w:kern w:val="0"/>
                <w:sz w:val="18"/>
                <w:szCs w:val="18"/>
              </w:rPr>
              <w:t>号）</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林丽娟</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0753-6660620</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24</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广场分理处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丰顺县新世纪广场路</w:t>
            </w:r>
            <w:r>
              <w:rPr>
                <w:rFonts w:ascii="宋体" w:cs="宋体" w:hAnsi="宋体"/>
                <w:kern w:val="0"/>
              </w:rPr>
              <w:t>89</w:t>
            </w:r>
            <w:r>
              <w:rPr>
                <w:kern w:val="0"/>
              </w:rPr>
              <w:t>、</w:t>
            </w:r>
            <w:r>
              <w:rPr>
                <w:rFonts w:ascii="宋体" w:cs="宋体" w:hAnsi="宋体"/>
                <w:kern w:val="0"/>
              </w:rPr>
              <w:t>90</w:t>
            </w:r>
            <w:r>
              <w:rPr>
                <w:kern w:val="0"/>
              </w:rPr>
              <w:t>、</w:t>
            </w:r>
            <w:r>
              <w:rPr>
                <w:rFonts w:ascii="宋体" w:cs="宋体" w:hAnsi="宋体"/>
                <w:kern w:val="0"/>
              </w:rPr>
              <w:t>91</w:t>
            </w:r>
            <w:r>
              <w:rPr>
                <w:kern w:val="0"/>
              </w:rPr>
              <w:t>、</w:t>
            </w:r>
            <w:r>
              <w:rPr>
                <w:rFonts w:ascii="宋体" w:cs="宋体" w:hAnsi="宋体"/>
                <w:kern w:val="0"/>
              </w:rPr>
              <w:t>92</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李鹏</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0753-6689086</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25</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金湖分理处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丰顺县汤坑镇金湖路</w:t>
            </w:r>
            <w:r>
              <w:rPr>
                <w:rFonts w:ascii="宋体" w:cs="宋体" w:hAnsi="宋体"/>
                <w:kern w:val="0"/>
              </w:rPr>
              <w:t>692</w:t>
            </w:r>
            <w:r>
              <w:rPr>
                <w:kern w:val="0"/>
              </w:rPr>
              <w:t>号</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许建峰</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0753-6660732</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26</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八乡分理处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丰顺县八乡山镇贵人村</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张炎钦</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0753-6880312</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27</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东方分理处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丰顺县汤南镇新埔园村龙上埔三角地</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苏正荣</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0753-6528934</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28</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万安分理处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丰顺县埔寨镇万安宫下铺</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廖展宁</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0753-6570227</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29</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丰溪分理处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丰顺县丰良镇弘宇新城</w:t>
            </w:r>
            <w:r>
              <w:rPr>
                <w:rFonts w:ascii="宋体" w:cs="宋体" w:hAnsi="宋体"/>
                <w:kern w:val="0"/>
              </w:rPr>
              <w:t>36-38</w:t>
            </w:r>
            <w:r>
              <w:rPr>
                <w:kern w:val="0"/>
              </w:rPr>
              <w:t>号</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苏春荣</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0753-6225565</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30</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龙岗分理处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丰顺县龙岗镇龙新街</w:t>
            </w:r>
            <w:r>
              <w:rPr>
                <w:rFonts w:ascii="宋体" w:cs="宋体" w:hAnsi="宋体"/>
                <w:kern w:val="0"/>
              </w:rPr>
              <w:t>59</w:t>
            </w:r>
            <w:r>
              <w:rPr>
                <w:kern w:val="0"/>
              </w:rPr>
              <w:t>号</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李世科</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0753-6270115</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31</w:t>
            </w:r>
          </w:p>
        </w:tc>
        <w:tc>
          <w:tcPr>
            <w:tcW w:w="132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径门分理处</w:t>
            </w:r>
          </w:p>
        </w:tc>
        <w:tc>
          <w:tcPr>
            <w:tcW w:w="37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丰顺县大龙华镇径门街</w:t>
            </w:r>
          </w:p>
        </w:tc>
        <w:tc>
          <w:tcPr>
            <w:tcW w:w="1080"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朱木有</w:t>
            </w:r>
          </w:p>
        </w:tc>
        <w:tc>
          <w:tcPr>
            <w:tcW w:w="2145" w:type="dxa"/>
            <w:tcBorders>
              <w:top w:val="nil"/>
              <w:left w:val="nil"/>
              <w:bottom w:val="single" w:sz="8" w:space="0" w:color="000000"/>
              <w:right w:val="single" w:sz="8" w:space="0" w:color="000000"/>
            </w:tcBorders>
            <w:shd w:val="clear" w:color="auto" w:fill="FDE9D9"/>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0753-6310196</w:t>
            </w:r>
          </w:p>
        </w:tc>
      </w:tr>
      <w:tr>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5"/>
                <w:szCs w:val="15"/>
              </w:rPr>
            </w:pPr>
            <w:r>
              <w:rPr>
                <w:rFonts w:ascii="宋体" w:cs="宋体" w:hAnsi="宋体" w:hint="eastAsia"/>
                <w:color w:val="000000"/>
                <w:kern w:val="0"/>
                <w:sz w:val="15"/>
                <w:szCs w:val="15"/>
              </w:rPr>
              <w:t>32</w:t>
            </w:r>
          </w:p>
        </w:tc>
        <w:tc>
          <w:tcPr>
            <w:tcW w:w="132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茶背分理处</w:t>
            </w:r>
          </w:p>
        </w:tc>
        <w:tc>
          <w:tcPr>
            <w:tcW w:w="37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left"/>
              <w:textAlignment w:val="center"/>
              <w:rPr>
                <w:rFonts w:ascii="宋体" w:cs="宋体" w:hAnsi="宋体"/>
                <w:color w:val="000000"/>
                <w:kern w:val="0"/>
                <w:sz w:val="18"/>
                <w:szCs w:val="18"/>
              </w:rPr>
            </w:pPr>
            <w:r>
              <w:rPr>
                <w:rFonts w:ascii="宋体" w:cs="宋体" w:hAnsi="宋体" w:hint="eastAsia"/>
                <w:color w:val="000000"/>
                <w:kern w:val="0"/>
                <w:sz w:val="18"/>
                <w:szCs w:val="18"/>
              </w:rPr>
              <w:t>丰顺县留隍镇茶背村茶背街道</w:t>
            </w:r>
          </w:p>
        </w:tc>
        <w:tc>
          <w:tcPr>
            <w:tcW w:w="108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朱卫明</w:t>
            </w:r>
          </w:p>
        </w:tc>
        <w:tc>
          <w:tcPr>
            <w:tcW w:w="21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宋体" w:cs="宋体" w:hAnsi="宋体"/>
                <w:color w:val="000000"/>
                <w:sz w:val="18"/>
                <w:szCs w:val="18"/>
              </w:rPr>
            </w:pPr>
            <w:r>
              <w:rPr>
                <w:rFonts w:ascii="宋体" w:cs="宋体" w:hAnsi="宋体" w:hint="eastAsia"/>
                <w:color w:val="000000"/>
                <w:kern w:val="0"/>
                <w:sz w:val="18"/>
                <w:szCs w:val="18"/>
              </w:rPr>
              <w:t>0753-6460296</w:t>
            </w:r>
          </w:p>
        </w:tc>
      </w:tr>
    </w:tbl>
    <w:p>
      <w:pPr>
        <w:rPr>
          <w:rFonts w:ascii="仿宋_GB2312" w:eastAsia="仿宋_GB2312" w:cs="创艺简标宋" w:hAnsi="宋体"/>
          <w:bCs/>
          <w:sz w:val="32"/>
          <w:szCs w:val="32"/>
        </w:rPr>
      </w:pPr>
    </w:p>
    <w:p>
      <w:pPr>
        <w:widowControl/>
        <w:spacing w:line="600" w:lineRule="exact"/>
        <w:ind w:firstLineChars="200" w:firstLine="640"/>
        <w:jc w:val="left"/>
        <w:rPr>
          <w:rFonts w:ascii="仿宋_GB2312" w:eastAsia="仿宋_GB2312" w:cs="创艺简标宋" w:hAnsi="宋体"/>
          <w:bCs/>
          <w:sz w:val="32"/>
          <w:szCs w:val="32"/>
        </w:rPr>
      </w:pPr>
      <w:r>
        <w:rPr>
          <w:rFonts w:ascii="黑体" w:eastAsia="黑体" w:cs="创艺简标宋" w:hAnsi="黑体" w:hint="eastAsia"/>
          <w:bCs/>
          <w:sz w:val="32"/>
          <w:szCs w:val="32"/>
        </w:rPr>
        <w:t>七、关联交易情况</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截止至202</w:t>
      </w:r>
      <w:r>
        <w:rPr>
          <w:rFonts w:ascii="仿宋_GB2312" w:eastAsia="仿宋_GB2312" w:cs="创艺简标宋" w:hAnsi="宋体"/>
          <w:bCs/>
          <w:sz w:val="32"/>
          <w:szCs w:val="32"/>
        </w:rPr>
        <w:t>5</w:t>
      </w:r>
      <w:r>
        <w:rPr>
          <w:rFonts w:ascii="仿宋_GB2312" w:eastAsia="仿宋_GB2312" w:cs="创艺简标宋" w:hAnsi="宋体" w:hint="eastAsia"/>
          <w:bCs/>
          <w:sz w:val="32"/>
          <w:szCs w:val="32"/>
        </w:rPr>
        <w:t>年</w:t>
      </w:r>
      <w:r>
        <w:rPr>
          <w:rFonts w:ascii="仿宋_GB2312" w:eastAsia="仿宋_GB2312" w:cs="创艺简标宋" w:hAnsi="宋体"/>
          <w:bCs/>
          <w:sz w:val="32"/>
          <w:szCs w:val="32"/>
        </w:rPr>
        <w:t>末</w:t>
      </w:r>
      <w:r>
        <w:rPr>
          <w:rFonts w:ascii="仿宋_GB2312" w:eastAsia="仿宋_GB2312" w:cs="创艺简标宋" w:hAnsi="宋体" w:hint="eastAsia"/>
          <w:bCs/>
          <w:sz w:val="32"/>
          <w:szCs w:val="32"/>
        </w:rPr>
        <w:t>，本行资本净额121766.54万元，本行最大单一关联方授信余额9366.70万元（丰顺县电业发展有限公司），占本行资本净额7.69%，本行最大集团关联方授信余额11076.7万元（丰顺县电业发展有限公司及其关联方），占本行资本净额9.10%，全部关联方交易授信余额21596.27万元，占本行资本净额17.74%。</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（一）报告期内主要股东及其控股股东、实际控制人、关联方、一致行动人、最终受益人关联交易情况</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报告期内</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主要股东</w:t>
      </w:r>
      <w:r>
        <w:rPr>
          <w:rFonts w:ascii="仿宋_GB2312" w:eastAsia="仿宋_GB2312" w:cs="创艺简标宋" w:hAnsi="宋体"/>
          <w:bCs/>
          <w:sz w:val="32"/>
          <w:szCs w:val="32"/>
        </w:rPr>
        <w:t>及其控股股东、实际控制人、关联方、一致行动人、</w:t>
      </w:r>
      <w:r>
        <w:rPr>
          <w:rFonts w:ascii="仿宋_GB2312" w:eastAsia="仿宋_GB2312" w:cs="创艺简标宋" w:hAnsi="宋体" w:hint="eastAsia"/>
          <w:bCs/>
          <w:sz w:val="32"/>
          <w:szCs w:val="32"/>
        </w:rPr>
        <w:t>最终</w:t>
      </w:r>
      <w:r>
        <w:rPr>
          <w:rFonts w:ascii="仿宋_GB2312" w:eastAsia="仿宋_GB2312" w:cs="创艺简标宋" w:hAnsi="宋体"/>
          <w:bCs/>
          <w:sz w:val="32"/>
          <w:szCs w:val="32"/>
        </w:rPr>
        <w:t>受益人关联交易情况</w:t>
      </w:r>
      <w:r>
        <w:rPr>
          <w:rFonts w:ascii="仿宋_GB2312" w:eastAsia="仿宋_GB2312" w:cs="创艺简标宋" w:hAnsi="宋体" w:hint="eastAsia"/>
          <w:bCs/>
          <w:sz w:val="32"/>
          <w:szCs w:val="32"/>
        </w:rPr>
        <w:t>如下</w:t>
      </w:r>
      <w:r>
        <w:rPr>
          <w:rFonts w:ascii="仿宋_GB2312" w:eastAsia="仿宋_GB2312" w:cs="创艺简标宋" w:hAnsi="宋体"/>
          <w:bCs/>
          <w:sz w:val="32"/>
          <w:szCs w:val="32"/>
        </w:rPr>
        <w:t>：</w:t>
      </w:r>
    </w:p>
    <w:tbl>
      <w:tblPr>
        <w:jc w:val="cent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547"/>
        <w:gridCol w:w="1762"/>
        <w:gridCol w:w="1537"/>
        <w:gridCol w:w="1948"/>
        <w:gridCol w:w="1948"/>
      </w:tblGrid>
      <w:tr>
        <w:tc>
          <w:tcPr>
            <w:tcW w:w="2547" w:type="dxa"/>
            <w:tcBorders>
              <w:bottom w:val="single" w:sz="4" w:space="0" w:color="auto"/>
            </w:tcBorders>
            <w:shd w:val="clear" w:color="auto" w:fill="FFFF00"/>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主要股东关联方</w:t>
            </w:r>
            <w:r>
              <w:rPr>
                <w:rFonts w:ascii="黑体" w:eastAsia="黑体" w:cs="宋体" w:hAnsi="黑体"/>
                <w:color w:val="000000"/>
                <w:kern w:val="0"/>
                <w:sz w:val="20"/>
                <w:szCs w:val="20"/>
                <w14:textFill>
                  <w14:solidFill>
                    <w14:srgbClr w14:val="000000"/>
                  </w14:solidFill>
                </w14:textFill>
              </w:rPr>
              <w:t>集团</w:t>
            </w:r>
            <w:r>
              <w:rPr>
                <w:rFonts w:ascii="黑体" w:eastAsia="黑体" w:cs="宋体" w:hAnsi="黑体" w:hint="eastAsia"/>
                <w:color w:val="000000"/>
                <w:kern w:val="0"/>
                <w:sz w:val="20"/>
                <w:szCs w:val="20"/>
                <w14:textFill>
                  <w14:solidFill>
                    <w14:srgbClr w14:val="000000"/>
                  </w14:solidFill>
                </w14:textFill>
              </w:rPr>
              <w:t>名称</w:t>
            </w:r>
          </w:p>
        </w:tc>
        <w:tc>
          <w:tcPr>
            <w:tcW w:w="1762" w:type="dxa"/>
            <w:shd w:val="clear" w:color="auto" w:fill="FFFF00"/>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客户</w:t>
            </w:r>
            <w:r>
              <w:rPr>
                <w:rFonts w:ascii="黑体" w:eastAsia="黑体" w:cs="宋体" w:hAnsi="黑体"/>
                <w:color w:val="000000"/>
                <w:kern w:val="0"/>
                <w:sz w:val="20"/>
                <w:szCs w:val="20"/>
                <w14:textFill>
                  <w14:solidFill>
                    <w14:srgbClr w14:val="000000"/>
                  </w14:solidFill>
                </w14:textFill>
              </w:rPr>
              <w:t>名称</w:t>
            </w:r>
          </w:p>
        </w:tc>
        <w:tc>
          <w:tcPr>
            <w:tcW w:w="1537" w:type="dxa"/>
            <w:shd w:val="clear" w:color="auto" w:fill="FFFF00"/>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授信额度</w:t>
            </w:r>
          </w:p>
        </w:tc>
        <w:tc>
          <w:tcPr>
            <w:tcW w:w="1948" w:type="dxa"/>
            <w:shd w:val="clear" w:color="auto" w:fill="FFFF00"/>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报告</w:t>
            </w:r>
            <w:r>
              <w:rPr>
                <w:rFonts w:ascii="黑体" w:eastAsia="黑体" w:cs="宋体" w:hAnsi="黑体"/>
                <w:color w:val="000000"/>
                <w:kern w:val="0"/>
                <w:sz w:val="20"/>
                <w:szCs w:val="20"/>
                <w14:textFill>
                  <w14:solidFill>
                    <w14:srgbClr w14:val="000000"/>
                  </w14:solidFill>
                </w14:textFill>
              </w:rPr>
              <w:t>期末授信余额</w:t>
            </w:r>
          </w:p>
        </w:tc>
        <w:tc>
          <w:tcPr>
            <w:tcW w:w="1948" w:type="dxa"/>
            <w:shd w:val="clear" w:color="auto" w:fill="FFFF00"/>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报告</w:t>
            </w:r>
            <w:r>
              <w:rPr>
                <w:rFonts w:ascii="黑体" w:eastAsia="黑体" w:cs="宋体" w:hAnsi="黑体"/>
                <w:color w:val="000000"/>
                <w:kern w:val="0"/>
                <w:sz w:val="20"/>
                <w:szCs w:val="20"/>
                <w14:textFill>
                  <w14:solidFill>
                    <w14:srgbClr w14:val="000000"/>
                  </w14:solidFill>
                </w14:textFill>
              </w:rPr>
              <w:t>期末</w:t>
            </w:r>
            <w:r>
              <w:rPr>
                <w:rFonts w:ascii="黑体" w:eastAsia="黑体" w:cs="宋体" w:hAnsi="黑体" w:hint="eastAsia"/>
                <w:color w:val="000000"/>
                <w:kern w:val="0"/>
                <w:sz w:val="20"/>
                <w:szCs w:val="20"/>
                <w14:textFill>
                  <w14:solidFill>
                    <w14:srgbClr w14:val="000000"/>
                  </w14:solidFill>
                </w14:textFill>
              </w:rPr>
              <w:t>集团</w:t>
            </w:r>
            <w:r>
              <w:rPr>
                <w:rFonts w:ascii="黑体" w:eastAsia="黑体" w:cs="宋体" w:hAnsi="黑体"/>
                <w:color w:val="000000"/>
                <w:kern w:val="0"/>
                <w:sz w:val="20"/>
                <w:szCs w:val="20"/>
                <w14:textFill>
                  <w14:solidFill>
                    <w14:srgbClr w14:val="000000"/>
                  </w14:solidFill>
                </w14:textFill>
              </w:rPr>
              <w:t>合计授信余额</w:t>
            </w:r>
          </w:p>
        </w:tc>
      </w:tr>
      <w:tr>
        <w:tc>
          <w:tcPr>
            <w:tcW w:w="2547" w:type="dxa"/>
            <w:vMerge w:val="restart"/>
            <w:tcBorders>
              <w:top w:val="single" w:sz="4" w:space="0" w:color="auto"/>
            </w:tcBorders>
            <w:vAlign w:val="center"/>
          </w:tcPr>
          <w:p>
            <w:pPr>
              <w:jc w:val="center"/>
              <w:rPr>
                <w:rFonts w:ascii="黑体" w:eastAsia="黑体" w:cs="宋体" w:hAnsi="黑体"/>
                <w:color w:val="FF0000"/>
                <w:kern w:val="0"/>
                <w:sz w:val="20"/>
                <w:szCs w:val="20"/>
              </w:rPr>
            </w:pPr>
            <w:r>
              <w:rPr>
                <w:rFonts w:ascii="黑体" w:eastAsia="黑体" w:cs="宋体" w:hAnsi="黑体" w:hint="eastAsia"/>
                <w:kern w:val="0"/>
                <w:sz w:val="20"/>
                <w:szCs w:val="20"/>
              </w:rPr>
              <w:t>丰顺县韩江水电有限公司</w:t>
            </w: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丰顺县飞泉供水有限公司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2339</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2336</w:t>
            </w:r>
            <w:r>
              <w:rPr>
                <w:rFonts w:ascii="黑体" w:eastAsia="黑体" w:cs="宋体" w:hAnsi="黑体" w:hint="eastAsia"/>
                <w:kern w:val="0"/>
                <w:sz w:val="20"/>
                <w:szCs w:val="20"/>
              </w:rPr>
              <w:t>万元</w:t>
            </w:r>
          </w:p>
        </w:tc>
        <w:tc>
          <w:tcPr>
            <w:tcW w:w="1948" w:type="dxa"/>
            <w:vMerge w:val="restart"/>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10400</w:t>
            </w: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丰顺县揭岭飞泉国际旅游风景区</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1660</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1659</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丰顺县汤西镇飞泉水电站</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1321</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1319</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丰顺县飞泉实业有限公司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1298</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1298</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丰顺县天翼装饰有限公司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1186</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11</w:t>
            </w:r>
            <w:r>
              <w:rPr>
                <w:rFonts w:ascii="黑体" w:eastAsia="黑体" w:cs="宋体" w:hAnsi="黑体"/>
                <w:kern w:val="0"/>
                <w:sz w:val="20"/>
                <w:szCs w:val="20"/>
              </w:rPr>
              <w:t>85</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丰顺县千源贸易有限责任公司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905</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904</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陈双春</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855</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854</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徐思洁</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466</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465</w:t>
            </w:r>
            <w:r>
              <w:rPr>
                <w:rFonts w:ascii="黑体" w:eastAsia="黑体" w:cs="宋体" w:hAnsi="黑体" w:hint="eastAsia"/>
                <w:kern w:val="0"/>
                <w:sz w:val="20"/>
                <w:szCs w:val="20"/>
              </w:rPr>
              <w:t>万元</w:t>
            </w:r>
          </w:p>
        </w:tc>
        <w:tc>
          <w:tcPr>
            <w:tcW w:w="1948" w:type="dxa"/>
            <w:vMerge/>
            <w:vAlign w:val="center"/>
          </w:tcP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丰顺县汤西镇飞泉二级电站</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282</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280</w:t>
            </w:r>
            <w:r>
              <w:rPr>
                <w:rFonts w:ascii="黑体" w:eastAsia="黑体" w:cs="宋体" w:hAnsi="黑体" w:hint="eastAsia"/>
                <w:kern w:val="0"/>
                <w:sz w:val="20"/>
                <w:szCs w:val="20"/>
              </w:rPr>
              <w:t>万元</w:t>
            </w:r>
          </w:p>
        </w:tc>
        <w:tc>
          <w:tcPr>
            <w:tcW w:w="1948" w:type="dxa"/>
            <w:vMerge/>
            <w:vAlign w:val="center"/>
          </w:tcPr>
          <w:p/>
        </w:tc>
      </w:tr>
      <w:tr>
        <w:tc>
          <w:tcPr>
            <w:tcW w:w="2547" w:type="dxa"/>
            <w:vMerge/>
            <w:tcBorders>
              <w:bottom w:val="single" w:sz="4" w:space="0" w:color="auto"/>
            </w:tcBorders>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陈义新</w:t>
            </w:r>
          </w:p>
        </w:tc>
        <w:tc>
          <w:tcPr>
            <w:tcW w:w="1537"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100万元</w:t>
            </w:r>
          </w:p>
        </w:tc>
        <w:tc>
          <w:tcPr>
            <w:tcW w:w="1948"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100万元</w:t>
            </w:r>
          </w:p>
        </w:tc>
        <w:tc>
          <w:tcPr>
            <w:tcW w:w="1948" w:type="dxa"/>
            <w:vMerge/>
            <w:vAlign w:val="center"/>
          </w:tcPr>
          <w:p/>
        </w:tc>
      </w:tr>
      <w:tr>
        <w:tc>
          <w:tcPr>
            <w:tcW w:w="2547" w:type="dxa"/>
            <w:vMerge w:val="restart"/>
            <w:tcBorders>
              <w:top w:val="single" w:sz="4" w:space="0" w:color="auto"/>
            </w:tcBorders>
            <w:vAlign w:val="center"/>
          </w:tcPr>
          <w:p>
            <w:pPr>
              <w:jc w:val="center"/>
              <w:rPr>
                <w:rFonts w:ascii="黑体" w:eastAsia="黑体" w:cs="宋体" w:hAnsi="黑体"/>
                <w:color w:val="FF0000"/>
                <w:kern w:val="0"/>
                <w:sz w:val="20"/>
                <w:szCs w:val="20"/>
              </w:rPr>
            </w:pPr>
            <w:r>
              <w:rPr>
                <w:rFonts w:ascii="黑体" w:eastAsia="黑体" w:cs="宋体" w:hAnsi="黑体" w:hint="eastAsia"/>
                <w:kern w:val="0"/>
                <w:sz w:val="20"/>
                <w:szCs w:val="20"/>
              </w:rPr>
              <w:t>丰顺县电业发展有限公司</w:t>
            </w: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丰顺县电业发展有限公司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9367</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9366.7</w:t>
            </w:r>
            <w:r>
              <w:rPr>
                <w:rFonts w:ascii="黑体" w:eastAsia="黑体" w:cs="宋体" w:hAnsi="黑体" w:hint="eastAsia"/>
                <w:kern w:val="0"/>
                <w:sz w:val="20"/>
                <w:szCs w:val="20"/>
              </w:rPr>
              <w:t>万元</w:t>
            </w:r>
          </w:p>
        </w:tc>
        <w:tc>
          <w:tcPr>
            <w:tcW w:w="1948" w:type="dxa"/>
            <w:vMerge w:val="restart"/>
            <w:vAlign w:val="center"/>
          </w:tcPr>
          <w:p>
            <w:pPr>
              <w:jc w:val="center"/>
              <w:rPr>
                <w:rFonts w:ascii="黑体" w:eastAsia="黑体" w:cs="宋体" w:hAnsi="黑体"/>
                <w:kern w:val="0"/>
                <w:sz w:val="20"/>
                <w:szCs w:val="20"/>
              </w:rPr>
            </w:pPr>
            <w:r>
              <w:rPr>
                <w:rFonts w:ascii="黑体" w:eastAsia="黑体" w:cs="宋体" w:hAnsi="黑体"/>
                <w:kern w:val="0"/>
                <w:sz w:val="20"/>
                <w:szCs w:val="20"/>
              </w:rPr>
              <w:t>11076.7</w:t>
            </w:r>
            <w:r>
              <w:rPr>
                <w:rFonts w:ascii="黑体" w:eastAsia="黑体" w:cs="宋体" w:hAnsi="黑体" w:hint="eastAsia"/>
                <w:kern w:val="0"/>
                <w:sz w:val="20"/>
                <w:szCs w:val="20"/>
              </w:rPr>
              <w:t>万元</w:t>
            </w:r>
          </w:p>
        </w:tc>
      </w:tr>
      <w:tr>
        <w:tc>
          <w:tcPr>
            <w:tcW w:w="2547" w:type="dxa"/>
            <w:vMerge/>
            <w:vAlign w:val="center"/>
          </w:tcPr>
          <w:p/>
        </w:tc>
        <w:tc>
          <w:tcPr>
            <w:tcW w:w="1762" w:type="dxa"/>
            <w:vAlign w:val="center"/>
          </w:tcPr>
          <w:p>
            <w:pPr>
              <w:jc w:val="center"/>
              <w:rPr>
                <w:rFonts w:ascii="黑体" w:eastAsia="黑体" w:cs="宋体" w:hAnsi="黑体"/>
                <w:kern w:val="0"/>
                <w:sz w:val="20"/>
                <w:szCs w:val="20"/>
              </w:rPr>
            </w:pPr>
            <w:r>
              <w:rPr>
                <w:rFonts w:ascii="黑体" w:eastAsia="黑体" w:cs="宋体" w:hAnsi="黑体" w:hint="eastAsia"/>
                <w:kern w:val="0"/>
                <w:sz w:val="20"/>
                <w:szCs w:val="20"/>
              </w:rPr>
              <w:t>丰顺县国有资产投资有限公司</w:t>
            </w:r>
          </w:p>
        </w:tc>
        <w:tc>
          <w:tcPr>
            <w:tcW w:w="1537"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1710</w:t>
            </w:r>
            <w:r>
              <w:rPr>
                <w:rFonts w:ascii="黑体" w:eastAsia="黑体" w:cs="宋体" w:hAnsi="黑体" w:hint="eastAsia"/>
                <w:kern w:val="0"/>
                <w:sz w:val="20"/>
                <w:szCs w:val="20"/>
              </w:rPr>
              <w:t>万元</w:t>
            </w:r>
          </w:p>
        </w:tc>
        <w:tc>
          <w:tcPr>
            <w:tcW w:w="1948" w:type="dxa"/>
            <w:vAlign w:val="center"/>
          </w:tcPr>
          <w:p>
            <w:pPr>
              <w:jc w:val="center"/>
              <w:rPr>
                <w:rFonts w:ascii="黑体" w:eastAsia="黑体" w:cs="宋体" w:hAnsi="黑体"/>
                <w:kern w:val="0"/>
                <w:sz w:val="20"/>
                <w:szCs w:val="20"/>
              </w:rPr>
            </w:pPr>
            <w:r>
              <w:rPr>
                <w:rFonts w:ascii="黑体" w:eastAsia="黑体" w:cs="宋体" w:hAnsi="黑体"/>
                <w:kern w:val="0"/>
                <w:sz w:val="20"/>
                <w:szCs w:val="20"/>
              </w:rPr>
              <w:t>1710</w:t>
            </w:r>
            <w:r>
              <w:rPr>
                <w:rFonts w:ascii="黑体" w:eastAsia="黑体" w:cs="宋体" w:hAnsi="黑体" w:hint="eastAsia"/>
                <w:kern w:val="0"/>
                <w:sz w:val="20"/>
                <w:szCs w:val="20"/>
              </w:rPr>
              <w:t>万元</w:t>
            </w:r>
          </w:p>
        </w:tc>
        <w:tc>
          <w:tcPr>
            <w:tcW w:w="1948" w:type="dxa"/>
            <w:vMerge/>
            <w:vAlign w:val="center"/>
          </w:tcPr>
          <w:p/>
        </w:tc>
      </w:tr>
      <w:tr>
        <w:tc>
          <w:tcPr>
            <w:tcW w:w="2547" w:type="dxa"/>
            <w:shd w:val="clear" w:color="auto" w:fill="auto"/>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王军秀</w:t>
            </w:r>
          </w:p>
        </w:tc>
        <w:tc>
          <w:tcPr>
            <w:tcW w:w="1762" w:type="dxa"/>
            <w:shd w:val="clear" w:color="auto" w:fill="auto"/>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罗金星</w:t>
            </w:r>
          </w:p>
        </w:tc>
        <w:tc>
          <w:tcPr>
            <w:tcW w:w="1537" w:type="dxa"/>
            <w:shd w:val="clear" w:color="auto" w:fill="auto"/>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hint="eastAsia"/>
                <w:color w:val="000000"/>
                <w:kern w:val="0"/>
                <w:sz w:val="20"/>
                <w:szCs w:val="20"/>
                <w14:textFill>
                  <w14:solidFill>
                    <w14:srgbClr w14:val="000000"/>
                  </w14:solidFill>
                </w14:textFill>
              </w:rPr>
              <w:t>30万元</w:t>
            </w:r>
          </w:p>
        </w:tc>
        <w:tc>
          <w:tcPr>
            <w:tcW w:w="1948" w:type="dxa"/>
            <w:shd w:val="clear" w:color="auto" w:fill="auto"/>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color w:val="000000"/>
                <w:kern w:val="0"/>
                <w:sz w:val="20"/>
                <w:szCs w:val="20"/>
                <w14:textFill>
                  <w14:solidFill>
                    <w14:srgbClr w14:val="000000"/>
                  </w14:solidFill>
                </w14:textFill>
              </w:rPr>
              <w:t>10.53</w:t>
            </w:r>
            <w:r>
              <w:rPr>
                <w:rFonts w:ascii="黑体" w:eastAsia="黑体" w:cs="宋体" w:hAnsi="黑体" w:hint="eastAsia"/>
                <w:color w:val="000000"/>
                <w:kern w:val="0"/>
                <w:sz w:val="20"/>
                <w:szCs w:val="20"/>
                <w14:textFill>
                  <w14:solidFill>
                    <w14:srgbClr w14:val="000000"/>
                  </w14:solidFill>
                </w14:textFill>
              </w:rPr>
              <w:t>万元</w:t>
            </w:r>
          </w:p>
        </w:tc>
        <w:tc>
          <w:tcPr>
            <w:tcW w:w="1948" w:type="dxa"/>
            <w:shd w:val="clear" w:color="auto" w:fill="auto"/>
            <w:vAlign w:val="center"/>
          </w:tcPr>
          <w:p>
            <w:pPr>
              <w:jc w:val="center"/>
              <w:rPr>
                <w:rFonts w:ascii="黑体" w:eastAsia="黑体" w:cs="宋体" w:hAnsi="黑体"/>
                <w:color w:val="000000"/>
                <w:kern w:val="0"/>
                <w:sz w:val="20"/>
                <w:szCs w:val="20"/>
                <w14:textFill>
                  <w14:solidFill>
                    <w14:srgbClr w14:val="000000"/>
                  </w14:solidFill>
                </w14:textFill>
              </w:rPr>
            </w:pPr>
            <w:r>
              <w:rPr>
                <w:rFonts w:ascii="黑体" w:eastAsia="黑体" w:cs="宋体" w:hAnsi="黑体"/>
                <w:color w:val="000000"/>
                <w:kern w:val="0"/>
                <w:sz w:val="20"/>
                <w:szCs w:val="20"/>
                <w14:textFill>
                  <w14:solidFill>
                    <w14:srgbClr w14:val="000000"/>
                  </w14:solidFill>
                </w14:textFill>
              </w:rPr>
              <w:t>10.53</w:t>
            </w:r>
            <w:r>
              <w:rPr>
                <w:rFonts w:ascii="黑体" w:eastAsia="黑体" w:cs="宋体" w:hAnsi="黑体" w:hint="eastAsia"/>
                <w:color w:val="000000"/>
                <w:kern w:val="0"/>
                <w:sz w:val="20"/>
                <w:szCs w:val="20"/>
                <w14:textFill>
                  <w14:solidFill>
                    <w14:srgbClr w14:val="000000"/>
                  </w14:solidFill>
                </w14:textFill>
              </w:rPr>
              <w:t>万元</w:t>
            </w:r>
          </w:p>
        </w:tc>
      </w:tr>
    </w:tbl>
    <w:p>
      <w:pPr>
        <w:rPr>
          <w:rFonts w:ascii="楷体" w:eastAsia="楷体" w:cs="创艺简标宋" w:hAnsi="楷体"/>
          <w:bCs/>
          <w:sz w:val="32"/>
          <w:szCs w:val="32"/>
        </w:rPr>
      </w:pP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（二）报告期内重大关联交易发生情况</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报告期间内，本行发生的重大关联交易如下：</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1.第二届</w:t>
      </w:r>
      <w:r>
        <w:rPr>
          <w:rFonts w:ascii="仿宋_GB2312" w:eastAsia="仿宋_GB2312" w:cs="创艺简标宋" w:hAnsi="宋体"/>
          <w:bCs/>
          <w:sz w:val="32"/>
          <w:szCs w:val="32"/>
        </w:rPr>
        <w:t>董事会</w:t>
      </w:r>
      <w:r>
        <w:rPr>
          <w:rFonts w:ascii="仿宋_GB2312" w:eastAsia="仿宋_GB2312" w:cs="创艺简标宋" w:hAnsi="宋体" w:hint="eastAsia"/>
          <w:bCs/>
          <w:sz w:val="32"/>
          <w:szCs w:val="32"/>
        </w:rPr>
        <w:t>第十次</w:t>
      </w:r>
      <w:r>
        <w:rPr>
          <w:rFonts w:ascii="仿宋_GB2312" w:eastAsia="仿宋_GB2312" w:cs="创艺简标宋" w:hAnsi="宋体"/>
          <w:bCs/>
          <w:sz w:val="32"/>
          <w:szCs w:val="32"/>
        </w:rPr>
        <w:t>会议，审议并通过了对</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原主要股东广州御都投资有限公司关联方</w:t>
      </w:r>
      <w:r>
        <w:rPr>
          <w:rFonts w:ascii="仿宋_GB2312" w:eastAsia="仿宋_GB2312" w:cs="创艺简标宋" w:hAnsi="宋体" w:hint="eastAsia"/>
          <w:bCs/>
          <w:sz w:val="32"/>
          <w:szCs w:val="32"/>
        </w:rPr>
        <w:t>广东新南方青蒿日化有限公司申请借新还旧258万元</w:t>
      </w:r>
      <w:r>
        <w:rPr>
          <w:rFonts w:ascii="仿宋_GB2312" w:eastAsia="仿宋_GB2312" w:cs="创艺简标宋" w:hAnsi="宋体"/>
          <w:bCs/>
          <w:sz w:val="32"/>
          <w:szCs w:val="32"/>
        </w:rPr>
        <w:t>的议案。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2.第二届</w:t>
      </w:r>
      <w:r>
        <w:rPr>
          <w:rFonts w:ascii="仿宋_GB2312" w:eastAsia="仿宋_GB2312" w:cs="创艺简标宋" w:hAnsi="宋体"/>
          <w:bCs/>
          <w:sz w:val="32"/>
          <w:szCs w:val="32"/>
        </w:rPr>
        <w:t>董事会</w:t>
      </w:r>
      <w:r>
        <w:rPr>
          <w:rFonts w:ascii="仿宋_GB2312" w:eastAsia="仿宋_GB2312" w:cs="创艺简标宋" w:hAnsi="宋体" w:hint="eastAsia"/>
          <w:bCs/>
          <w:sz w:val="32"/>
          <w:szCs w:val="32"/>
        </w:rPr>
        <w:t>第十次</w:t>
      </w:r>
      <w:r>
        <w:rPr>
          <w:rFonts w:ascii="仿宋_GB2312" w:eastAsia="仿宋_GB2312" w:cs="创艺简标宋" w:hAnsi="宋体"/>
          <w:bCs/>
          <w:sz w:val="32"/>
          <w:szCs w:val="32"/>
        </w:rPr>
        <w:t>会议，审议并通过了对</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原主要股东广州御都投资有限公司关联方</w:t>
      </w:r>
      <w:r>
        <w:rPr>
          <w:rFonts w:ascii="仿宋_GB2312" w:eastAsia="仿宋_GB2312" w:cs="创艺简标宋" w:hAnsi="宋体" w:hint="eastAsia"/>
          <w:bCs/>
          <w:sz w:val="32"/>
          <w:szCs w:val="32"/>
        </w:rPr>
        <w:t>广东新南方青蒿药业股份有限公司申请借新还旧</w:t>
      </w:r>
      <w:r>
        <w:rPr>
          <w:rFonts w:ascii="仿宋_GB2312" w:eastAsia="仿宋_GB2312" w:cs="创艺简标宋" w:hAnsi="宋体"/>
          <w:bCs/>
          <w:sz w:val="32"/>
          <w:szCs w:val="32"/>
        </w:rPr>
        <w:t>438</w:t>
      </w:r>
      <w:r>
        <w:rPr>
          <w:rFonts w:ascii="仿宋_GB2312" w:eastAsia="仿宋_GB2312" w:cs="创艺简标宋" w:hAnsi="宋体" w:hint="eastAsia"/>
          <w:bCs/>
          <w:sz w:val="32"/>
          <w:szCs w:val="32"/>
        </w:rPr>
        <w:t>万元</w:t>
      </w:r>
      <w:r>
        <w:rPr>
          <w:rFonts w:ascii="仿宋_GB2312" w:eastAsia="仿宋_GB2312" w:cs="创艺简标宋" w:hAnsi="宋体"/>
          <w:bCs/>
          <w:sz w:val="32"/>
          <w:szCs w:val="32"/>
        </w:rPr>
        <w:t>的议案。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3.</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w:t>
      </w:r>
      <w:r>
        <w:rPr>
          <w:rFonts w:ascii="仿宋_GB2312" w:eastAsia="仿宋_GB2312" w:cs="创艺简标宋" w:hAnsi="宋体"/>
          <w:bCs/>
          <w:sz w:val="32"/>
          <w:szCs w:val="32"/>
        </w:rPr>
        <w:t>第一次临时董事会</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审议并通过了对</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原主要股东广州御都投资有限公司关联方</w:t>
      </w:r>
      <w:r>
        <w:rPr>
          <w:rFonts w:ascii="仿宋_GB2312" w:eastAsia="仿宋_GB2312" w:cs="创艺简标宋" w:hAnsi="宋体" w:hint="eastAsia"/>
          <w:bCs/>
          <w:sz w:val="32"/>
          <w:szCs w:val="32"/>
        </w:rPr>
        <w:t>广东丰顺鹿湖温泉渡假村有限公司申请贷款本金2293万元展期及利率调整的</w:t>
      </w:r>
      <w:r>
        <w:rPr>
          <w:rFonts w:ascii="仿宋_GB2312" w:eastAsia="仿宋_GB2312" w:cs="创艺简标宋" w:hAnsi="宋体"/>
          <w:bCs/>
          <w:sz w:val="32"/>
          <w:szCs w:val="32"/>
        </w:rPr>
        <w:t>议案</w:t>
      </w:r>
      <w:r>
        <w:rPr>
          <w:rFonts w:ascii="仿宋_GB2312" w:eastAsia="仿宋_GB2312" w:cs="创艺简标宋" w:hAnsi="宋体" w:hint="eastAsia"/>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bCs/>
          <w:sz w:val="32"/>
          <w:szCs w:val="32"/>
        </w:rPr>
        <w:t>4. 2025</w:t>
      </w:r>
      <w:r>
        <w:rPr>
          <w:rFonts w:ascii="仿宋_GB2312" w:eastAsia="仿宋_GB2312" w:cs="创艺简标宋" w:hAnsi="宋体" w:hint="eastAsia"/>
          <w:bCs/>
          <w:sz w:val="32"/>
          <w:szCs w:val="32"/>
        </w:rPr>
        <w:t>年</w:t>
      </w:r>
      <w:r>
        <w:rPr>
          <w:rFonts w:ascii="仿宋_GB2312" w:eastAsia="仿宋_GB2312" w:cs="创艺简标宋" w:hAnsi="宋体"/>
          <w:bCs/>
          <w:sz w:val="32"/>
          <w:szCs w:val="32"/>
        </w:rPr>
        <w:t>第一次临时董事会</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审议并通过了对</w:t>
      </w:r>
      <w:r>
        <w:rPr>
          <w:rFonts w:ascii="仿宋_GB2312" w:eastAsia="仿宋_GB2312" w:cs="创艺简标宋" w:hAnsi="宋体" w:hint="eastAsia"/>
          <w:bCs/>
          <w:sz w:val="32"/>
          <w:szCs w:val="32"/>
        </w:rPr>
        <w:t>本行</w:t>
      </w:r>
      <w:r>
        <w:rPr>
          <w:rFonts w:ascii="仿宋_GB2312" w:eastAsia="仿宋_GB2312" w:cs="创艺简标宋" w:hAnsi="宋体"/>
          <w:bCs/>
          <w:sz w:val="32"/>
          <w:szCs w:val="32"/>
        </w:rPr>
        <w:t>原主要股东广州御都投资有限公司关联方</w:t>
      </w:r>
      <w:r>
        <w:rPr>
          <w:rFonts w:ascii="仿宋_GB2312" w:eastAsia="仿宋_GB2312" w:cs="创艺简标宋" w:hAnsi="宋体" w:hint="eastAsia"/>
          <w:bCs/>
          <w:sz w:val="32"/>
          <w:szCs w:val="32"/>
        </w:rPr>
        <w:t>广东丰顺鹿湖温泉渡假村有限公司申请贷款本金</w:t>
      </w:r>
      <w:r>
        <w:rPr>
          <w:rFonts w:ascii="仿宋_GB2312" w:eastAsia="仿宋_GB2312" w:cs="创艺简标宋" w:hAnsi="宋体"/>
          <w:bCs/>
          <w:sz w:val="32"/>
          <w:szCs w:val="32"/>
        </w:rPr>
        <w:t>2991</w:t>
      </w:r>
      <w:r>
        <w:rPr>
          <w:rFonts w:ascii="仿宋_GB2312" w:eastAsia="仿宋_GB2312" w:cs="创艺简标宋" w:hAnsi="宋体" w:hint="eastAsia"/>
          <w:bCs/>
          <w:sz w:val="32"/>
          <w:szCs w:val="32"/>
        </w:rPr>
        <w:t>万元展期及利率调整的</w:t>
      </w:r>
      <w:r>
        <w:rPr>
          <w:rFonts w:ascii="仿宋_GB2312" w:eastAsia="仿宋_GB2312" w:cs="创艺简标宋" w:hAnsi="宋体"/>
          <w:bCs/>
          <w:sz w:val="32"/>
          <w:szCs w:val="32"/>
        </w:rPr>
        <w:t>议案</w:t>
      </w:r>
      <w:r>
        <w:rPr>
          <w:rFonts w:ascii="仿宋_GB2312" w:eastAsia="仿宋_GB2312" w:cs="创艺简标宋" w:hAnsi="宋体" w:hint="eastAsia"/>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5.</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年第二次</w:t>
      </w:r>
      <w:r>
        <w:rPr>
          <w:rFonts w:ascii="仿宋_GB2312" w:eastAsia="仿宋_GB2312" w:cs="创艺简标宋" w:hAnsi="宋体"/>
          <w:bCs/>
          <w:sz w:val="32"/>
          <w:szCs w:val="32"/>
        </w:rPr>
        <w:t>临时董事会，审议并通过了对本行原主要股东广州御都投资有限公司关联方</w:t>
      </w:r>
      <w:r>
        <w:rPr>
          <w:rFonts w:ascii="仿宋_GB2312" w:eastAsia="仿宋_GB2312" w:cs="创艺简标宋" w:hAnsi="宋体" w:hint="eastAsia"/>
          <w:bCs/>
          <w:sz w:val="32"/>
          <w:szCs w:val="32"/>
        </w:rPr>
        <w:t>丰顺佳荣贸易有限公司2148万元申请借新还旧及利率调整的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6.</w:t>
      </w:r>
      <w:r>
        <w:rPr>
          <w:rFonts w:ascii="仿宋_GB2312" w:eastAsia="仿宋_GB2312" w:cs="创艺简标宋" w:hAnsi="宋体"/>
          <w:bCs/>
          <w:sz w:val="32"/>
          <w:szCs w:val="32"/>
        </w:rPr>
        <w:t xml:space="preserve"> 2025</w:t>
      </w:r>
      <w:r>
        <w:rPr>
          <w:rFonts w:ascii="仿宋_GB2312" w:eastAsia="仿宋_GB2312" w:cs="创艺简标宋" w:hAnsi="宋体" w:hint="eastAsia"/>
          <w:bCs/>
          <w:sz w:val="32"/>
          <w:szCs w:val="32"/>
        </w:rPr>
        <w:t>年第四次</w:t>
      </w:r>
      <w:r>
        <w:rPr>
          <w:rFonts w:ascii="仿宋_GB2312" w:eastAsia="仿宋_GB2312" w:cs="创艺简标宋" w:hAnsi="宋体"/>
          <w:bCs/>
          <w:sz w:val="32"/>
          <w:szCs w:val="32"/>
        </w:rPr>
        <w:t>临时董事会，审议并通过了对本行原主要股东广州御都投资有限公司关联方</w:t>
      </w:r>
      <w:r>
        <w:rPr>
          <w:rFonts w:ascii="仿宋_GB2312" w:eastAsia="仿宋_GB2312" w:cs="创艺简标宋" w:hAnsi="宋体" w:hint="eastAsia"/>
          <w:bCs/>
          <w:sz w:val="32"/>
          <w:szCs w:val="32"/>
        </w:rPr>
        <w:t>广东润城园林绿化有限公司申请贷款本金3493万元展期及利率调整</w:t>
      </w:r>
      <w:r>
        <w:rPr>
          <w:rFonts w:ascii="仿宋_GB2312" w:eastAsia="仿宋_GB2312" w:cs="创艺简标宋" w:hAnsi="宋体"/>
          <w:bCs/>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7.</w:t>
      </w:r>
      <w:r>
        <w:rPr>
          <w:rFonts w:hint="eastAsia"/>
        </w:rPr>
        <w:t xml:space="preserve"> </w:t>
      </w:r>
      <w:r>
        <w:rPr>
          <w:rFonts w:ascii="仿宋_GB2312" w:eastAsia="仿宋_GB2312" w:cs="创艺简标宋" w:hAnsi="宋体"/>
          <w:bCs/>
          <w:sz w:val="32"/>
          <w:szCs w:val="32"/>
        </w:rPr>
        <w:t>2025</w:t>
      </w:r>
      <w:r>
        <w:rPr>
          <w:rFonts w:ascii="仿宋_GB2312" w:eastAsia="仿宋_GB2312" w:cs="创艺简标宋" w:hAnsi="宋体" w:hint="eastAsia"/>
          <w:bCs/>
          <w:sz w:val="32"/>
          <w:szCs w:val="32"/>
        </w:rPr>
        <w:t>年第四次</w:t>
      </w:r>
      <w:r>
        <w:rPr>
          <w:rFonts w:ascii="仿宋_GB2312" w:eastAsia="仿宋_GB2312" w:cs="创艺简标宋" w:hAnsi="宋体"/>
          <w:bCs/>
          <w:sz w:val="32"/>
          <w:szCs w:val="32"/>
        </w:rPr>
        <w:t>临时董事会，审议并通过了对本行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股东丰顺县韩江水电有限公司关联方</w:t>
      </w:r>
      <w:r>
        <w:rPr>
          <w:rFonts w:ascii="仿宋_GB2312" w:eastAsia="仿宋_GB2312" w:cs="创艺简标宋" w:hAnsi="宋体" w:hint="eastAsia"/>
          <w:bCs/>
          <w:sz w:val="32"/>
          <w:szCs w:val="32"/>
        </w:rPr>
        <w:t>丰顺县飞泉实业有限公司申请年审续贷抵押贷款1298万元的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8.</w:t>
      </w:r>
      <w:r>
        <w:rPr>
          <w:rFonts w:ascii="仿宋_GB2312" w:eastAsia="仿宋_GB2312" w:cs="创艺简标宋" w:hAnsi="宋体"/>
          <w:bCs/>
          <w:sz w:val="32"/>
          <w:szCs w:val="32"/>
        </w:rPr>
        <w:t xml:space="preserve"> 2025</w:t>
      </w:r>
      <w:r>
        <w:rPr>
          <w:rFonts w:ascii="仿宋_GB2312" w:eastAsia="仿宋_GB2312" w:cs="创艺简标宋" w:hAnsi="宋体" w:hint="eastAsia"/>
          <w:bCs/>
          <w:sz w:val="32"/>
          <w:szCs w:val="32"/>
        </w:rPr>
        <w:t>年第四次</w:t>
      </w:r>
      <w:r>
        <w:rPr>
          <w:rFonts w:ascii="仿宋_GB2312" w:eastAsia="仿宋_GB2312" w:cs="创艺简标宋" w:hAnsi="宋体"/>
          <w:bCs/>
          <w:sz w:val="32"/>
          <w:szCs w:val="32"/>
        </w:rPr>
        <w:t>临时董事会，审议并通过了对本行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股东丰顺县韩江水电有限公司关联方</w:t>
      </w:r>
      <w:r>
        <w:rPr>
          <w:rFonts w:ascii="仿宋_GB2312" w:eastAsia="仿宋_GB2312" w:cs="创艺简标宋" w:hAnsi="宋体" w:hint="eastAsia"/>
          <w:bCs/>
          <w:sz w:val="32"/>
          <w:szCs w:val="32"/>
        </w:rPr>
        <w:t>丰顺县揭岭飞泉国际旅游风景区申请借新还旧贷款1660万元及利率调整的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9.</w:t>
      </w:r>
      <w:r>
        <w:rPr>
          <w:rFonts w:hint="eastAsia"/>
        </w:rPr>
        <w:t xml:space="preserve"> </w:t>
      </w:r>
      <w:r>
        <w:rPr>
          <w:rFonts w:ascii="仿宋_GB2312" w:eastAsia="仿宋_GB2312" w:cs="创艺简标宋" w:hAnsi="宋体" w:hint="eastAsia"/>
          <w:bCs/>
          <w:sz w:val="32"/>
          <w:szCs w:val="32"/>
        </w:rPr>
        <w:t>2025年第六次临时董事会，</w:t>
      </w:r>
      <w:r>
        <w:rPr>
          <w:rFonts w:ascii="仿宋_GB2312" w:eastAsia="仿宋_GB2312" w:cs="创艺简标宋" w:hAnsi="宋体"/>
          <w:bCs/>
          <w:sz w:val="32"/>
          <w:szCs w:val="32"/>
        </w:rPr>
        <w:t>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股东丰顺县韩江水电有限公司关联方</w:t>
      </w:r>
      <w:r>
        <w:rPr>
          <w:rFonts w:ascii="仿宋_GB2312" w:eastAsia="仿宋_GB2312" w:cs="创艺简标宋" w:hAnsi="宋体" w:hint="eastAsia"/>
          <w:bCs/>
          <w:sz w:val="32"/>
          <w:szCs w:val="32"/>
        </w:rPr>
        <w:t>陈双春以借新还旧方式重组贷款854万元的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10.</w:t>
      </w:r>
      <w:r>
        <w:rPr>
          <w:rFonts w:hint="eastAsia"/>
        </w:rPr>
        <w:t xml:space="preserve"> </w:t>
      </w:r>
      <w:r>
        <w:rPr>
          <w:rFonts w:ascii="仿宋_GB2312" w:eastAsia="仿宋_GB2312" w:cs="创艺简标宋" w:hAnsi="宋体" w:hint="eastAsia"/>
          <w:bCs/>
          <w:sz w:val="32"/>
          <w:szCs w:val="32"/>
        </w:rPr>
        <w:t>2025年第六次临时董事会，</w:t>
      </w:r>
      <w:r>
        <w:rPr>
          <w:rFonts w:ascii="仿宋_GB2312" w:eastAsia="仿宋_GB2312" w:cs="创艺简标宋" w:hAnsi="宋体"/>
          <w:bCs/>
          <w:sz w:val="32"/>
          <w:szCs w:val="32"/>
        </w:rPr>
        <w:t>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股东丰顺县韩江水电有限公司关联方</w:t>
      </w:r>
      <w:r>
        <w:rPr>
          <w:rFonts w:ascii="仿宋_GB2312" w:eastAsia="仿宋_GB2312" w:cs="创艺简标宋" w:hAnsi="宋体" w:hint="eastAsia"/>
          <w:bCs/>
          <w:sz w:val="32"/>
          <w:szCs w:val="32"/>
        </w:rPr>
        <w:t>丰顺县千源贸易有限责任公司以借新还旧方式重组贷款904万元及利率调整的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11.</w:t>
      </w:r>
      <w:r>
        <w:rPr>
          <w:rFonts w:hint="eastAsia"/>
        </w:rPr>
        <w:t xml:space="preserve"> </w:t>
      </w:r>
      <w:r>
        <w:rPr>
          <w:rFonts w:ascii="仿宋_GB2312" w:eastAsia="仿宋_GB2312" w:cs="创艺简标宋" w:hAnsi="宋体" w:hint="eastAsia"/>
          <w:bCs/>
          <w:sz w:val="32"/>
          <w:szCs w:val="32"/>
        </w:rPr>
        <w:t>2025年第七次临时董事会，</w:t>
      </w:r>
      <w:r>
        <w:rPr>
          <w:rFonts w:ascii="仿宋_GB2312" w:eastAsia="仿宋_GB2312" w:cs="创艺简标宋" w:hAnsi="宋体"/>
          <w:bCs/>
          <w:sz w:val="32"/>
          <w:szCs w:val="32"/>
        </w:rPr>
        <w:t>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股东丰顺县韩江水电有限公司</w:t>
      </w:r>
      <w:r>
        <w:rPr>
          <w:rFonts w:ascii="仿宋_GB2312" w:eastAsia="仿宋_GB2312" w:cs="创艺简标宋" w:hAnsi="宋体" w:hint="eastAsia"/>
          <w:bCs/>
          <w:sz w:val="32"/>
          <w:szCs w:val="32"/>
        </w:rPr>
        <w:t>关联方</w:t>
      </w:r>
      <w:r>
        <w:rPr>
          <w:rFonts w:ascii="仿宋_GB2312" w:eastAsia="仿宋_GB2312" w:cs="创艺简标宋" w:hAnsi="宋体"/>
          <w:bCs/>
          <w:sz w:val="32"/>
          <w:szCs w:val="32"/>
        </w:rPr>
        <w:t>集团</w:t>
      </w:r>
      <w:r>
        <w:rPr>
          <w:rFonts w:ascii="仿宋_GB2312" w:eastAsia="仿宋_GB2312" w:cs="创艺简标宋" w:hAnsi="宋体" w:hint="eastAsia"/>
          <w:bCs/>
          <w:sz w:val="32"/>
          <w:szCs w:val="32"/>
        </w:rPr>
        <w:t>陈生会</w:t>
      </w:r>
      <w:r>
        <w:rPr>
          <w:rFonts w:ascii="仿宋_GB2312" w:eastAsia="仿宋_GB2312" w:cs="创艺简标宋" w:hAnsi="宋体"/>
          <w:bCs/>
          <w:sz w:val="32"/>
          <w:szCs w:val="32"/>
        </w:rPr>
        <w:t>系列</w:t>
      </w:r>
      <w:r>
        <w:rPr>
          <w:rFonts w:ascii="仿宋_GB2312" w:eastAsia="仿宋_GB2312" w:cs="创艺简标宋" w:hAnsi="宋体" w:hint="eastAsia"/>
          <w:bCs/>
          <w:sz w:val="32"/>
          <w:szCs w:val="32"/>
        </w:rPr>
        <w:t>统一授信额度10412万元的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12.</w:t>
      </w:r>
      <w:r>
        <w:rPr>
          <w:rFonts w:hint="eastAsia"/>
        </w:rPr>
        <w:t xml:space="preserve"> </w:t>
      </w:r>
      <w:r>
        <w:rPr>
          <w:rFonts w:ascii="仿宋_GB2312" w:eastAsia="仿宋_GB2312" w:cs="创艺简标宋" w:hAnsi="宋体" w:hint="eastAsia"/>
          <w:bCs/>
          <w:sz w:val="32"/>
          <w:szCs w:val="32"/>
        </w:rPr>
        <w:t>2025年第七次临时董事会，</w:t>
      </w:r>
      <w:r>
        <w:rPr>
          <w:rFonts w:ascii="仿宋_GB2312" w:eastAsia="仿宋_GB2312" w:cs="创艺简标宋" w:hAnsi="宋体"/>
          <w:bCs/>
          <w:sz w:val="32"/>
          <w:szCs w:val="32"/>
        </w:rPr>
        <w:t>审议并通过了对本行</w:t>
      </w:r>
      <w:r>
        <w:rPr>
          <w:rFonts w:ascii="仿宋_GB2312" w:eastAsia="仿宋_GB2312" w:cs="创艺简标宋" w:hAnsi="宋体" w:hint="eastAsia"/>
          <w:bCs/>
          <w:sz w:val="32"/>
          <w:szCs w:val="32"/>
        </w:rPr>
        <w:t>主要</w:t>
      </w:r>
      <w:r>
        <w:rPr>
          <w:rFonts w:ascii="仿宋_GB2312" w:eastAsia="仿宋_GB2312" w:cs="创艺简标宋" w:hAnsi="宋体"/>
          <w:bCs/>
          <w:sz w:val="32"/>
          <w:szCs w:val="32"/>
        </w:rPr>
        <w:t>股东</w:t>
      </w:r>
      <w:r>
        <w:rPr>
          <w:rFonts w:ascii="仿宋_GB2312" w:eastAsia="仿宋_GB2312" w:cs="创艺简标宋" w:hAnsi="宋体" w:hint="eastAsia"/>
          <w:bCs/>
          <w:sz w:val="32"/>
          <w:szCs w:val="32"/>
        </w:rPr>
        <w:t>丰顺县电业发展有限公司集团统一授信额度11077万元的</w:t>
      </w:r>
      <w:r>
        <w:rPr>
          <w:rFonts w:ascii="仿宋_GB2312" w:eastAsia="仿宋_GB2312" w:cs="创艺简标宋" w:hAnsi="宋体"/>
          <w:bCs/>
          <w:sz w:val="32"/>
          <w:szCs w:val="32"/>
        </w:rPr>
        <w:t>议案。</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本次</w:t>
      </w:r>
      <w:r>
        <w:rPr>
          <w:rFonts w:ascii="仿宋_GB2312" w:eastAsia="仿宋_GB2312" w:cs="创艺简标宋" w:hAnsi="宋体"/>
          <w:bCs/>
          <w:sz w:val="32"/>
          <w:szCs w:val="32"/>
        </w:rPr>
        <w:t>重大关联交易</w:t>
      </w:r>
      <w:r>
        <w:rPr>
          <w:rFonts w:ascii="仿宋_GB2312" w:eastAsia="仿宋_GB2312" w:cs="创艺简标宋" w:hAnsi="宋体" w:hint="eastAsia"/>
          <w:bCs/>
          <w:sz w:val="32"/>
          <w:szCs w:val="32"/>
        </w:rPr>
        <w:t>由</w:t>
      </w:r>
      <w:r>
        <w:rPr>
          <w:rFonts w:ascii="仿宋_GB2312" w:eastAsia="仿宋_GB2312" w:cs="创艺简标宋" w:hAnsi="宋体"/>
          <w:bCs/>
          <w:sz w:val="32"/>
          <w:szCs w:val="32"/>
        </w:rPr>
        <w:t>本行</w:t>
      </w:r>
      <w:r>
        <w:rPr>
          <w:rFonts w:ascii="仿宋_GB2312" w:eastAsia="仿宋_GB2312" w:cs="创艺简标宋" w:hAnsi="宋体" w:hint="eastAsia"/>
          <w:bCs/>
          <w:sz w:val="32"/>
          <w:szCs w:val="32"/>
        </w:rPr>
        <w:t>授信</w:t>
      </w:r>
      <w:r>
        <w:rPr>
          <w:rFonts w:ascii="仿宋_GB2312" w:eastAsia="仿宋_GB2312" w:cs="创艺简标宋" w:hAnsi="宋体"/>
          <w:bCs/>
          <w:sz w:val="32"/>
          <w:szCs w:val="32"/>
        </w:rPr>
        <w:t>审批</w:t>
      </w:r>
      <w:r>
        <w:rPr>
          <w:rFonts w:ascii="仿宋_GB2312" w:eastAsia="仿宋_GB2312" w:cs="创艺简标宋" w:hAnsi="宋体" w:hint="eastAsia"/>
          <w:bCs/>
          <w:sz w:val="32"/>
          <w:szCs w:val="32"/>
        </w:rPr>
        <w:t>部、</w:t>
      </w:r>
      <w:r>
        <w:rPr>
          <w:rFonts w:ascii="仿宋_GB2312" w:eastAsia="仿宋_GB2312" w:cs="创艺简标宋" w:hAnsi="宋体"/>
          <w:bCs/>
          <w:sz w:val="32"/>
          <w:szCs w:val="32"/>
        </w:rPr>
        <w:t>风险管理与关联交易控制委员会审查，</w:t>
      </w:r>
      <w:r>
        <w:rPr>
          <w:rFonts w:ascii="仿宋_GB2312" w:eastAsia="仿宋_GB2312" w:cs="创艺简标宋" w:hAnsi="宋体" w:hint="eastAsia"/>
          <w:bCs/>
          <w:sz w:val="32"/>
          <w:szCs w:val="32"/>
        </w:rPr>
        <w:t>再经</w:t>
      </w:r>
      <w:r>
        <w:rPr>
          <w:rFonts w:ascii="仿宋_GB2312" w:eastAsia="仿宋_GB2312" w:cs="创艺简标宋" w:hAnsi="宋体"/>
          <w:bCs/>
          <w:sz w:val="32"/>
          <w:szCs w:val="32"/>
        </w:rPr>
        <w:t>董事会批准通过。</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独立董事</w:t>
      </w:r>
      <w:r>
        <w:rPr>
          <w:rFonts w:ascii="仿宋_GB2312" w:eastAsia="仿宋_GB2312" w:cs="创艺简标宋" w:hAnsi="宋体"/>
          <w:bCs/>
          <w:sz w:val="32"/>
          <w:szCs w:val="32"/>
        </w:rPr>
        <w:t>徐福林、李志雄</w:t>
      </w:r>
      <w:r>
        <w:rPr>
          <w:rFonts w:ascii="仿宋_GB2312" w:eastAsia="仿宋_GB2312" w:cs="创艺简标宋" w:hAnsi="宋体" w:hint="eastAsia"/>
          <w:bCs/>
          <w:sz w:val="32"/>
          <w:szCs w:val="32"/>
        </w:rPr>
        <w:t>、</w:t>
      </w:r>
      <w:r>
        <w:rPr>
          <w:rFonts w:ascii="仿宋_GB2312" w:eastAsia="仿宋_GB2312" w:cs="创艺简标宋" w:hAnsi="宋体"/>
          <w:bCs/>
          <w:sz w:val="32"/>
          <w:szCs w:val="32"/>
        </w:rPr>
        <w:t>廖建强、雷虹对本次重大关联交易发表了</w:t>
      </w:r>
      <w:r>
        <w:rPr>
          <w:rFonts w:ascii="仿宋_GB2312" w:eastAsia="仿宋_GB2312" w:cs="创艺简标宋" w:hAnsi="宋体" w:hint="eastAsia"/>
          <w:bCs/>
          <w:sz w:val="32"/>
          <w:szCs w:val="32"/>
        </w:rPr>
        <w:t>独立</w:t>
      </w:r>
      <w:r>
        <w:rPr>
          <w:rFonts w:ascii="仿宋_GB2312" w:eastAsia="仿宋_GB2312" w:cs="创艺简标宋" w:hAnsi="宋体"/>
          <w:bCs/>
          <w:sz w:val="32"/>
          <w:szCs w:val="32"/>
        </w:rPr>
        <w:t>意见，同意本次重大关联交易。</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（三）一般关联交易情况</w:t>
      </w:r>
    </w:p>
    <w:p>
      <w:pPr>
        <w:spacing w:line="600" w:lineRule="exact"/>
        <w:ind w:firstLineChars="200"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报告期间内</w:t>
      </w:r>
      <w:r>
        <w:rPr>
          <w:rFonts w:ascii="仿宋_GB2312" w:eastAsia="仿宋_GB2312" w:cs="创艺简标宋" w:hAnsi="宋体"/>
          <w:bCs/>
          <w:color w:val="000000"/>
          <w:sz w:val="32"/>
          <w:szCs w:val="32"/>
        </w:rPr>
        <w:t>，本行与</w:t>
      </w:r>
      <w:r>
        <w:rPr>
          <w:rFonts w:ascii="仿宋_GB2312" w:eastAsia="仿宋_GB2312" w:cs="创艺简标宋" w:hAnsi="宋体" w:hint="eastAsia"/>
          <w:bCs/>
          <w:color w:val="000000"/>
          <w:sz w:val="32"/>
          <w:szCs w:val="32"/>
        </w:rPr>
        <w:t>主要股东江门农村商业银行股份有限公司开展银行同业存放业务，业务的</w:t>
      </w:r>
      <w:r>
        <w:rPr>
          <w:rFonts w:ascii="仿宋_GB2312" w:eastAsia="仿宋_GB2312" w:cs="创艺简标宋" w:hAnsi="宋体"/>
          <w:bCs/>
          <w:color w:val="000000"/>
          <w:sz w:val="32"/>
          <w:szCs w:val="32"/>
        </w:rPr>
        <w:t>开展同时符合</w:t>
      </w:r>
      <w:r>
        <w:rPr>
          <w:rFonts w:ascii="仿宋_GB2312" w:eastAsia="仿宋_GB2312" w:cs="创艺简标宋" w:hAnsi="宋体" w:hint="eastAsia"/>
          <w:bCs/>
          <w:color w:val="000000"/>
          <w:sz w:val="32"/>
          <w:szCs w:val="32"/>
        </w:rPr>
        <w:t>同业</w:t>
      </w:r>
      <w:r>
        <w:rPr>
          <w:rFonts w:ascii="仿宋_GB2312" w:eastAsia="仿宋_GB2312" w:cs="创艺简标宋" w:hAnsi="宋体"/>
          <w:bCs/>
          <w:color w:val="000000"/>
          <w:sz w:val="32"/>
          <w:szCs w:val="32"/>
        </w:rPr>
        <w:t>及关联交易的有关规定，截止至报告期末，</w:t>
      </w:r>
      <w:r>
        <w:rPr>
          <w:rFonts w:ascii="仿宋_GB2312" w:eastAsia="仿宋_GB2312" w:cs="创艺简标宋" w:hAnsi="宋体" w:hint="eastAsia"/>
          <w:bCs/>
          <w:color w:val="000000"/>
          <w:sz w:val="32"/>
          <w:szCs w:val="32"/>
        </w:rPr>
        <w:t>同业存款余额为15000万元，合同正常履行，状态正常。</w:t>
      </w:r>
    </w:p>
    <w:p>
      <w:pPr>
        <w:spacing w:line="600" w:lineRule="exact"/>
        <w:ind w:firstLineChars="200" w:firstLine="640"/>
        <w:rPr>
          <w:rFonts w:ascii="仿宋_GB2312" w:eastAsia="仿宋_GB2312" w:cs="创艺简标宋" w:hAnsi="宋体"/>
          <w:bCs/>
          <w:color w:val="000000"/>
          <w:sz w:val="32"/>
          <w:szCs w:val="32"/>
        </w:rPr>
      </w:pPr>
      <w:r>
        <w:rPr>
          <w:rFonts w:ascii="仿宋_GB2312" w:eastAsia="仿宋_GB2312" w:cs="创艺简标宋" w:hAnsi="宋体" w:hint="eastAsia"/>
          <w:bCs/>
          <w:color w:val="000000"/>
          <w:sz w:val="32"/>
          <w:szCs w:val="32"/>
        </w:rPr>
        <w:t>报告期末，本行</w:t>
      </w:r>
      <w:r>
        <w:rPr>
          <w:rFonts w:ascii="仿宋_GB2312" w:eastAsia="仿宋_GB2312" w:cs="创艺简标宋" w:hAnsi="宋体"/>
          <w:bCs/>
          <w:color w:val="000000"/>
          <w:sz w:val="32"/>
          <w:szCs w:val="32"/>
        </w:rPr>
        <w:t>一般关联交易余额119.57</w:t>
      </w:r>
      <w:r>
        <w:rPr>
          <w:rFonts w:ascii="仿宋_GB2312" w:eastAsia="仿宋_GB2312" w:cs="创艺简标宋" w:hAnsi="宋体" w:hint="eastAsia"/>
          <w:bCs/>
          <w:color w:val="000000"/>
          <w:sz w:val="32"/>
          <w:szCs w:val="32"/>
        </w:rPr>
        <w:t>万元（仅</w:t>
      </w:r>
      <w:r>
        <w:rPr>
          <w:rFonts w:ascii="仿宋_GB2312" w:eastAsia="仿宋_GB2312" w:cs="创艺简标宋" w:hAnsi="宋体"/>
          <w:bCs/>
          <w:color w:val="000000"/>
          <w:sz w:val="32"/>
          <w:szCs w:val="32"/>
        </w:rPr>
        <w:t>贷款类</w:t>
      </w:r>
      <w:r>
        <w:rPr>
          <w:rFonts w:ascii="仿宋_GB2312" w:eastAsia="仿宋_GB2312" w:cs="创艺简标宋" w:hAnsi="宋体" w:hint="eastAsia"/>
          <w:bCs/>
          <w:color w:val="000000"/>
          <w:sz w:val="32"/>
          <w:szCs w:val="32"/>
        </w:rPr>
        <w:t>）。</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color w:val="000000"/>
          <w:sz w:val="32"/>
          <w:szCs w:val="32"/>
        </w:rPr>
        <w:t>此外，本行向关联方支付租金共计</w:t>
      </w:r>
      <w:r>
        <w:rPr>
          <w:rFonts w:ascii="仿宋_GB2312" w:eastAsia="仿宋_GB2312" w:cs="创艺简标宋" w:hAnsi="宋体"/>
          <w:bCs/>
          <w:color w:val="000000"/>
          <w:sz w:val="32"/>
          <w:szCs w:val="32"/>
        </w:rPr>
        <w:t>46.72</w:t>
      </w:r>
      <w:r>
        <w:rPr>
          <w:rFonts w:ascii="仿宋_GB2312" w:eastAsia="仿宋_GB2312" w:cs="创艺简标宋" w:hAnsi="宋体" w:hint="eastAsia"/>
          <w:bCs/>
          <w:color w:val="000000"/>
          <w:sz w:val="32"/>
          <w:szCs w:val="32"/>
        </w:rPr>
        <w:t>万元，为本行租用关联方商铺发生的费用。</w:t>
      </w:r>
    </w:p>
    <w:p>
      <w:pPr>
        <w:spacing w:line="600" w:lineRule="exact"/>
        <w:ind w:firstLine="640"/>
        <w:rPr>
          <w:rFonts w:ascii="黑体" w:eastAsia="黑体" w:cs="创艺简标宋" w:hAnsi="黑体"/>
          <w:bCs/>
          <w:color w:val="FF0000"/>
          <w:sz w:val="32"/>
          <w:szCs w:val="32"/>
        </w:rPr>
      </w:pPr>
      <w:r>
        <w:rPr>
          <w:rFonts w:ascii="黑体" w:eastAsia="黑体" w:cs="创艺简标宋" w:hAnsi="黑体" w:hint="eastAsia"/>
          <w:bCs/>
          <w:sz w:val="32"/>
          <w:szCs w:val="32"/>
        </w:rPr>
        <w:t>八、公司治理总体评价</w:t>
      </w:r>
    </w:p>
    <w:p>
      <w:pPr>
        <w:spacing w:line="600" w:lineRule="exact"/>
        <w:ind w:firstLineChars="200" w:firstLine="640"/>
        <w:rPr>
          <w:rFonts w:ascii="仿宋_GB2312" w:eastAsia="仿宋_GB2312" w:cs="创艺简标宋" w:hAnsi="黑体"/>
          <w:bCs/>
          <w:sz w:val="32"/>
          <w:szCs w:val="32"/>
        </w:rPr>
      </w:pPr>
      <w:r>
        <w:rPr>
          <w:rFonts w:ascii="仿宋_GB2312" w:eastAsia="仿宋_GB2312" w:cs="创艺简标宋" w:hAnsi="黑体" w:hint="eastAsia"/>
          <w:bCs/>
          <w:sz w:val="32"/>
          <w:szCs w:val="32"/>
        </w:rPr>
        <w:t>20</w:t>
      </w:r>
      <w:r>
        <w:rPr>
          <w:rFonts w:ascii="仿宋_GB2312" w:eastAsia="仿宋_GB2312" w:cs="创艺简标宋" w:hAnsi="黑体"/>
          <w:bCs/>
          <w:sz w:val="32"/>
          <w:szCs w:val="32"/>
        </w:rPr>
        <w:t>25</w:t>
      </w:r>
      <w:r>
        <w:rPr>
          <w:rFonts w:ascii="仿宋_GB2312" w:eastAsia="仿宋_GB2312" w:cs="创艺简标宋" w:hAnsi="黑体" w:hint="eastAsia"/>
          <w:bCs/>
          <w:sz w:val="32"/>
          <w:szCs w:val="32"/>
        </w:rPr>
        <w:t>年，本行按照法律法规和相关监管要求，继续完善的公司治理制度体系，努力提升了股东股权管理水平，进一步规范了“三会一层”现代公司治理架构，理清“三会一层”的职责边界，建立了以股东大会为最高权力机构、董事会为决策机构、监事会为监督机构、高级管理层为执行机构的公司治理体系，落实了所有权、经营权、监督权既相互分离又相互制衡，董事会科学决策、监事会有效监督与高级管理层高效落实公司治理运转机制。</w:t>
      </w:r>
      <w:r>
        <w:rPr>
          <w:rFonts w:ascii="仿宋_GB2312" w:eastAsia="仿宋_GB2312" w:cs="创艺简标宋" w:hAnsi="黑体" w:hint="eastAsia"/>
          <w:b/>
          <w:sz w:val="32"/>
          <w:szCs w:val="32"/>
        </w:rPr>
        <w:t>一是</w:t>
      </w:r>
      <w:r>
        <w:rPr>
          <w:rFonts w:ascii="仿宋_GB2312" w:eastAsia="仿宋_GB2312" w:cs="创艺简标宋" w:hAnsi="黑体" w:hint="eastAsia"/>
          <w:bCs/>
          <w:sz w:val="32"/>
          <w:szCs w:val="32"/>
        </w:rPr>
        <w:t>持续完善各项法人治理制度，为公司治理有效运转奠定制度基础。</w:t>
      </w:r>
      <w:r>
        <w:rPr>
          <w:rFonts w:ascii="仿宋_GB2312" w:eastAsia="仿宋_GB2312" w:cs="创艺简标宋" w:hAnsi="黑体" w:hint="eastAsia"/>
          <w:b/>
          <w:sz w:val="32"/>
          <w:szCs w:val="32"/>
        </w:rPr>
        <w:t>二是</w:t>
      </w:r>
      <w:r>
        <w:rPr>
          <w:rFonts w:ascii="仿宋_GB2312" w:eastAsia="仿宋_GB2312" w:cs="创艺简标宋" w:hAnsi="黑体" w:hint="eastAsia"/>
          <w:bCs/>
          <w:sz w:val="32"/>
          <w:szCs w:val="32"/>
        </w:rPr>
        <w:t>通过加强股东</w:t>
      </w:r>
      <w:r>
        <w:rPr>
          <w:rFonts w:ascii="仿宋_GB2312" w:eastAsia="仿宋_GB2312" w:cs="创艺简标宋" w:hAnsi="黑体"/>
          <w:bCs/>
          <w:sz w:val="32"/>
          <w:szCs w:val="32"/>
        </w:rPr>
        <w:t>股权与</w:t>
      </w:r>
      <w:r>
        <w:rPr>
          <w:rFonts w:ascii="仿宋_GB2312" w:eastAsia="仿宋_GB2312" w:cs="创艺简标宋" w:hAnsi="黑体" w:hint="eastAsia"/>
          <w:bCs/>
          <w:sz w:val="32"/>
          <w:szCs w:val="32"/>
        </w:rPr>
        <w:t>关联交易管理、积极响应</w:t>
      </w:r>
      <w:r>
        <w:rPr>
          <w:rFonts w:ascii="仿宋_GB2312" w:eastAsia="仿宋_GB2312" w:cs="创艺简标宋" w:hAnsi="黑体"/>
          <w:bCs/>
          <w:sz w:val="32"/>
          <w:szCs w:val="32"/>
        </w:rPr>
        <w:t>监管部门对股东</w:t>
      </w:r>
      <w:r>
        <w:rPr>
          <w:rFonts w:ascii="仿宋_GB2312" w:eastAsia="仿宋_GB2312" w:cs="创艺简标宋" w:hAnsi="黑体" w:hint="eastAsia"/>
          <w:bCs/>
          <w:sz w:val="32"/>
          <w:szCs w:val="32"/>
        </w:rPr>
        <w:t>股权与</w:t>
      </w:r>
      <w:r>
        <w:rPr>
          <w:rFonts w:ascii="仿宋_GB2312" w:eastAsia="仿宋_GB2312" w:cs="创艺简标宋" w:hAnsi="黑体"/>
          <w:bCs/>
          <w:sz w:val="32"/>
          <w:szCs w:val="32"/>
        </w:rPr>
        <w:t>关联交易</w:t>
      </w:r>
      <w:r>
        <w:rPr>
          <w:rFonts w:ascii="仿宋_GB2312" w:eastAsia="仿宋_GB2312" w:cs="创艺简标宋" w:hAnsi="黑体" w:hint="eastAsia"/>
          <w:bCs/>
          <w:sz w:val="32"/>
          <w:szCs w:val="32"/>
        </w:rPr>
        <w:t>专项检查、积极</w:t>
      </w:r>
      <w:r>
        <w:rPr>
          <w:rFonts w:ascii="仿宋_GB2312" w:eastAsia="仿宋_GB2312" w:cs="创艺简标宋" w:hAnsi="黑体"/>
          <w:bCs/>
          <w:sz w:val="32"/>
          <w:szCs w:val="32"/>
        </w:rPr>
        <w:t>落实</w:t>
      </w:r>
      <w:r>
        <w:rPr>
          <w:rFonts w:ascii="仿宋_GB2312" w:eastAsia="仿宋_GB2312" w:cs="创艺简标宋" w:hAnsi="黑体" w:hint="eastAsia"/>
          <w:bCs/>
          <w:sz w:val="32"/>
          <w:szCs w:val="32"/>
        </w:rPr>
        <w:t>内外部</w:t>
      </w:r>
      <w:r>
        <w:rPr>
          <w:rFonts w:ascii="仿宋_GB2312" w:eastAsia="仿宋_GB2312" w:cs="创艺简标宋" w:hAnsi="黑体"/>
          <w:bCs/>
          <w:sz w:val="32"/>
          <w:szCs w:val="32"/>
        </w:rPr>
        <w:t>审计发现问题的整改工作，</w:t>
      </w:r>
      <w:r>
        <w:rPr>
          <w:rFonts w:ascii="仿宋_GB2312" w:eastAsia="仿宋_GB2312" w:cs="创艺简标宋" w:hAnsi="黑体" w:hint="eastAsia"/>
          <w:bCs/>
          <w:sz w:val="32"/>
          <w:szCs w:val="32"/>
        </w:rPr>
        <w:t>进一步提升了本行股东股权与</w:t>
      </w:r>
      <w:r>
        <w:rPr>
          <w:rFonts w:ascii="仿宋_GB2312" w:eastAsia="仿宋_GB2312" w:cs="创艺简标宋" w:hAnsi="黑体"/>
          <w:bCs/>
          <w:sz w:val="32"/>
          <w:szCs w:val="32"/>
        </w:rPr>
        <w:t>关联交易</w:t>
      </w:r>
      <w:r>
        <w:rPr>
          <w:rFonts w:ascii="仿宋_GB2312" w:eastAsia="仿宋_GB2312" w:cs="创艺简标宋" w:hAnsi="黑体" w:hint="eastAsia"/>
          <w:bCs/>
          <w:sz w:val="32"/>
          <w:szCs w:val="32"/>
        </w:rPr>
        <w:t>管理水平。</w:t>
      </w:r>
      <w:r>
        <w:rPr>
          <w:rFonts w:ascii="仿宋_GB2312" w:eastAsia="仿宋_GB2312" w:cs="创艺简标宋" w:hAnsi="黑体" w:hint="eastAsia"/>
          <w:b/>
          <w:sz w:val="32"/>
          <w:szCs w:val="32"/>
        </w:rPr>
        <w:t>三是</w:t>
      </w:r>
      <w:r>
        <w:rPr>
          <w:rFonts w:ascii="仿宋_GB2312" w:eastAsia="仿宋_GB2312" w:cs="创艺简标宋" w:hAnsi="黑体" w:hint="eastAsia"/>
          <w:bCs/>
          <w:sz w:val="32"/>
          <w:szCs w:val="32"/>
        </w:rPr>
        <w:t>加强董、监事及高级管理层履职评价工作，充分调动外部董事、外部监事和独立董事的履职能力、履职积极性，董事会及监事会能依法合规、客观公正、科学有效地履行各项职责。</w:t>
      </w:r>
      <w:r>
        <w:rPr>
          <w:rFonts w:ascii="仿宋_GB2312" w:eastAsia="仿宋_GB2312" w:cs="创艺简标宋" w:hAnsi="黑体" w:hint="eastAsia"/>
          <w:b/>
          <w:sz w:val="32"/>
          <w:szCs w:val="32"/>
        </w:rPr>
        <w:t>四是</w:t>
      </w:r>
      <w:r>
        <w:rPr>
          <w:rFonts w:ascii="仿宋_GB2312" w:eastAsia="仿宋_GB2312" w:cs="创艺简标宋" w:hAnsi="黑体" w:hint="eastAsia"/>
          <w:bCs/>
          <w:sz w:val="32"/>
          <w:szCs w:val="32"/>
        </w:rPr>
        <w:t>规范“三会一层”各专业委员会的日常运作，加强对各专业委员会成员的履职监督，进一步提高了“三会一层”成员的履职水平。</w:t>
      </w:r>
    </w:p>
    <w:p>
      <w:pPr>
        <w:widowControl/>
        <w:spacing w:line="600" w:lineRule="exact"/>
        <w:jc w:val="center"/>
        <w:rPr>
          <w:rFonts w:ascii="创艺简标宋" w:eastAsia="创艺简标宋" w:cs="创艺简标宋" w:hAnsi="黑体"/>
          <w:b/>
          <w:bCs/>
          <w:sz w:val="36"/>
          <w:szCs w:val="36"/>
          <w:highlight w:val="yellow"/>
        </w:rPr>
      </w:pPr>
      <w:r>
        <w:rPr>
          <w:rFonts w:ascii="仿宋_GB2312" w:eastAsia="仿宋_GB2312" w:cs="创艺简标宋" w:hAnsi="黑体"/>
          <w:bCs/>
          <w:sz w:val="32"/>
          <w:szCs w:val="32"/>
        </w:rPr>
        <w:br w:type="page"/>
      </w:r>
      <w:r>
        <w:rPr>
          <w:rFonts w:ascii="创艺简标宋" w:eastAsia="创艺简标宋" w:cs="创艺简标宋" w:hAnsi="黑体" w:hint="eastAsia"/>
          <w:b/>
          <w:bCs/>
          <w:sz w:val="36"/>
          <w:szCs w:val="36"/>
        </w:rPr>
        <w:t>第五章</w:t>
      </w:r>
      <w:r>
        <w:rPr>
          <w:rFonts w:ascii="创艺简标宋" w:eastAsia="创艺简标宋" w:cs="创艺简标宋" w:hAnsi="黑体"/>
          <w:b/>
          <w:bCs/>
          <w:sz w:val="36"/>
          <w:szCs w:val="36"/>
        </w:rPr>
        <w:t xml:space="preserve"> </w:t>
      </w:r>
      <w:r>
        <w:rPr>
          <w:rFonts w:ascii="创艺简标宋" w:eastAsia="创艺简标宋" w:cs="创艺简标宋" w:hAnsi="黑体" w:hint="eastAsia"/>
          <w:b/>
          <w:bCs/>
          <w:sz w:val="36"/>
          <w:szCs w:val="36"/>
        </w:rPr>
        <w:t>薪酬</w:t>
      </w:r>
      <w:r>
        <w:rPr>
          <w:rFonts w:ascii="创艺简标宋" w:eastAsia="创艺简标宋" w:cs="创艺简标宋" w:hAnsi="黑体"/>
          <w:b/>
          <w:bCs/>
          <w:sz w:val="36"/>
          <w:szCs w:val="36"/>
        </w:rPr>
        <w:t>管理情况</w:t>
      </w:r>
    </w:p>
    <w:p>
      <w:pPr>
        <w:autoSpaceDE w:val="0"/>
        <w:autoSpaceDN w:val="0"/>
        <w:adjustRightInd w:val="0"/>
        <w:spacing w:line="600" w:lineRule="exact"/>
        <w:ind w:firstLineChars="200" w:firstLine="640"/>
        <w:jc w:val="left"/>
        <w:rPr>
          <w:rFonts w:ascii="黑体" w:eastAsia="黑体" w:cs="仿宋_GB2312" w:hAnsi="黑体"/>
          <w:color w:val="FF0000"/>
          <w:sz w:val="32"/>
          <w:szCs w:val="32"/>
          <w:highlight w:val="yellow"/>
        </w:rPr>
      </w:pPr>
    </w:p>
    <w:p>
      <w:pPr>
        <w:autoSpaceDE w:val="0"/>
        <w:autoSpaceDN w:val="0"/>
        <w:adjustRightInd w:val="0"/>
        <w:spacing w:line="600" w:lineRule="exact"/>
        <w:ind w:firstLineChars="200" w:firstLine="640"/>
        <w:jc w:val="left"/>
        <w:rPr>
          <w:rFonts w:ascii="黑体" w:eastAsia="黑体" w:cs="仿宋_GB2312" w:hAnsi="黑体"/>
          <w:sz w:val="32"/>
          <w:szCs w:val="32"/>
        </w:rPr>
      </w:pPr>
      <w:r>
        <w:rPr>
          <w:rFonts w:ascii="黑体" w:eastAsia="黑体" w:cs="仿宋_GB2312" w:hAnsi="黑体" w:hint="eastAsia"/>
          <w:sz w:val="32"/>
          <w:szCs w:val="32"/>
        </w:rPr>
        <w:t>一</w:t>
      </w:r>
      <w:r>
        <w:rPr>
          <w:rFonts w:ascii="黑体" w:eastAsia="黑体" w:cs="仿宋_GB2312" w:hAnsi="黑体"/>
          <w:sz w:val="32"/>
          <w:szCs w:val="32"/>
        </w:rPr>
        <w:t>、</w:t>
      </w:r>
      <w:r>
        <w:rPr>
          <w:rFonts w:ascii="黑体" w:eastAsia="黑体" w:cs="仿宋_GB2312" w:hAnsi="黑体" w:hint="eastAsia"/>
          <w:sz w:val="32"/>
          <w:szCs w:val="32"/>
        </w:rPr>
        <w:t>薪酬管理架构</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本行董事会对薪酬管理负最终责任，薪酬及提名委员会向董事会提出薪酬方案的建议，并监督方案的实施。本行薪酬及提名委员会委员由董事长、1/2以上独立董事或者1/3以上董事提名，由董事会审议通过产生，现有</w:t>
      </w:r>
      <w:r>
        <w:rPr>
          <w:rFonts w:ascii="仿宋_GB2312" w:eastAsia="仿宋_GB2312" w:cs="仿宋_GB2312" w:hAnsi="仿宋_GB2312" w:hint="eastAsia"/>
          <w:sz w:val="32"/>
          <w:szCs w:val="32"/>
          <w:lang w:val="en-US" w:eastAsia="zh-CN"/>
        </w:rPr>
        <w:t>3</w:t>
      </w:r>
      <w:r>
        <w:rPr>
          <w:rFonts w:ascii="仿宋_GB2312" w:eastAsia="仿宋_GB2312" w:cs="仿宋_GB2312" w:hAnsi="仿宋_GB2312" w:hint="eastAsia"/>
          <w:sz w:val="32"/>
          <w:szCs w:val="32"/>
        </w:rPr>
        <w:t>名委员，均是具有与委员会职责相适应的专业知识和经验的人员。本行薪酬及提名委员会的主要职责权限包括：</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（一）拟定董事和高级管理层成员的选任程序和标准；</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（二）推荐合格的董事和高级管理层成员的人选；</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（三）对董事和高级管理层成员的任职资格和条件进行初步审核，并向董事会提出建议；</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（四）研究董事与高级管理层成员考核的标准，进行考核并提出建议；</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（五）审议全行薪酬管理制度和政策；</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（六）拟定董事和高级管理层成员的薪酬方案；</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 xml:space="preserve">（七）向董事会提出薪酬方案的建议，并监督方案的实施； </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（八）法律法规规定或董事会授权的其他事宜。</w:t>
      </w:r>
    </w:p>
    <w:p>
      <w:pPr>
        <w:autoSpaceDE w:val="0"/>
        <w:autoSpaceDN w:val="0"/>
        <w:adjustRightInd w:val="0"/>
        <w:spacing w:line="600" w:lineRule="exact"/>
        <w:ind w:firstLineChars="200" w:firstLine="640"/>
        <w:rPr>
          <w:rFonts w:ascii="黑体" w:eastAsia="黑体" w:cs="仿宋_GB2312" w:hAnsi="黑体"/>
          <w:sz w:val="32"/>
          <w:szCs w:val="32"/>
        </w:rPr>
      </w:pPr>
      <w:r>
        <w:rPr>
          <w:rFonts w:ascii="黑体" w:eastAsia="黑体" w:cs="仿宋_GB2312" w:hAnsi="黑体" w:hint="eastAsia"/>
          <w:sz w:val="32"/>
          <w:szCs w:val="32"/>
        </w:rPr>
        <w:t>二、年度薪酬总量、受益人及薪酬结构分布</w:t>
      </w:r>
    </w:p>
    <w:p>
      <w:pPr>
        <w:spacing w:line="600" w:lineRule="exact"/>
        <w:ind w:firstLineChars="200" w:firstLine="640"/>
        <w:rPr>
          <w:rFonts w:ascii="仿宋_GB2312" w:eastAsia="仿宋_GB2312" w:cs="仿宋_GB2312" w:hAnsi="仿宋_GB2312"/>
          <w:sz w:val="32"/>
          <w:szCs w:val="32"/>
        </w:rPr>
      </w:pPr>
      <w:bookmarkStart w:id="1" w:name="_Hlk35097956"/>
      <w:r>
        <w:rPr>
          <w:rFonts w:ascii="仿宋_GB2312" w:eastAsia="仿宋_GB2312" w:cs="仿宋_GB2312" w:hAnsi="仿宋_GB2312" w:hint="eastAsia"/>
          <w:sz w:val="32"/>
          <w:szCs w:val="32"/>
        </w:rPr>
        <w:t>2025年度本行薪酬总额为4676万元，受益人均为本行员工。本行薪酬管理以“科学分配、合理倾斜、有效取酬”为原则，全行员工薪酬结构合理。</w:t>
      </w:r>
      <w:bookmarkEnd w:id="1"/>
    </w:p>
    <w:p>
      <w:pPr>
        <w:ind w:firstLineChars="200" w:firstLine="640"/>
        <w:rPr>
          <w:rFonts w:ascii="仿宋_GB2312" w:eastAsia="仿宋_GB2312" w:cs="仿宋_GB2312" w:hAnsi="仿宋_GB2312"/>
          <w:sz w:val="32"/>
          <w:szCs w:val="32"/>
        </w:rPr>
      </w:pPr>
    </w:p>
    <w:p>
      <w:pPr>
        <w:rPr>
          <w:rFonts w:ascii="仿宋_GB2312" w:eastAsia="仿宋_GB2312" w:cs="仿宋_GB2312" w:hAnsi="仿宋_GB2312"/>
          <w:sz w:val="32"/>
          <w:szCs w:val="32"/>
        </w:rPr>
      </w:pPr>
      <w:r>
        <w:drawing>
          <wp:anchor distT="0" distB="0" distL="114300" distR="114300" simplePos="0" relativeHeight="27" behindDoc="0" locked="0" layoutInCell="1" hidden="0" allowOverlap="1">
            <wp:simplePos x="0" y="0"/>
            <wp:positionH relativeFrom="column">
              <wp:posOffset>657225</wp:posOffset>
            </wp:positionH>
            <wp:positionV relativeFrom="paragraph">
              <wp:posOffset>118110</wp:posOffset>
            </wp:positionV>
            <wp:extent cx="4392930" cy="3248025"/>
            <wp:effectExtent l="0" t="0" r="7620" b="9525"/>
            <wp:wrapNone/>
            <wp:docPr id="8" name="图片 3" descr="无2222标题333"/>
            <wp:cNvGraphicFramePr>
              <a:graphicFrameLocks noChangeAspect="1"/>
            </wp:cNvGraphicFramePr>
            <a:graphic>
              <a:graphicData uri="http://schemas.openxmlformats.org/drawingml/2006/picture">
                <pic:pic>
                  <pic:nvPicPr>
                    <pic:cNvPr id="10" name="图片 3 10"/>
                    <pic:cNvPicPr/>
                  </pic:nvPicPr>
                  <pic:blipFill>
                    <a:blip r:embed="rId9"/>
                    <a:stretch>
                      <a:fillRect/>
                    </a:stretch>
                  </pic:blipFill>
                  <pic:spPr>
                    <a:xfrm rot="0">
                      <a:off x="0" y="0"/>
                      <a:ext cx="4392930" cy="3248025"/>
                    </a:xfrm>
                    <a:prstGeom prst="rect"/>
                    <a:noFill/>
                    <a:ln cmpd="sng" cap="flat">
                      <a:noFill/>
                      <a:prstDash val="solid"/>
                      <a:round/>
                    </a:ln>
                    <a:effectLst/>
                  </pic:spPr>
                </pic:pic>
              </a:graphicData>
            </a:graphic>
          </wp:anchor>
        </w:drawing>
      </w:r>
    </w:p>
    <w:p>
      <w:pPr>
        <w:ind w:firstLineChars="200" w:firstLine="640"/>
        <w:rPr>
          <w:rFonts w:ascii="仿宋_GB2312" w:eastAsia="仿宋_GB2312" w:cs="仿宋_GB2312" w:hAnsi="仿宋_GB2312"/>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rPr>
          <w:rFonts w:ascii="仿宋_GB2312" w:eastAsia="仿宋_GB2312" w:cs="仿宋_GB2312" w:hAnsi="仿宋_GB2312"/>
          <w:color w:val="221E1F"/>
          <w:sz w:val="32"/>
          <w:szCs w:val="32"/>
        </w:rPr>
      </w:pPr>
    </w:p>
    <w:p>
      <w:pPr>
        <w:autoSpaceDE w:val="0"/>
        <w:autoSpaceDN w:val="0"/>
        <w:adjustRightInd w:val="0"/>
        <w:spacing w:line="600" w:lineRule="exact"/>
        <w:ind w:firstLineChars="200" w:firstLine="640"/>
        <w:jc w:val="left"/>
        <w:rPr>
          <w:rFonts w:ascii="仿宋_GB2312" w:eastAsia="仿宋_GB2312" w:cs="仿宋_GB2312" w:hAnsi="仿宋_GB2312"/>
          <w:color w:val="221E1F"/>
          <w:kern w:val="0"/>
          <w:sz w:val="32"/>
          <w:szCs w:val="32"/>
          <w:lang w:val="ru-RU"/>
        </w:rPr>
      </w:pPr>
      <w:r>
        <w:rPr>
          <w:rFonts w:ascii="黑体" w:eastAsia="黑体" w:cs="仿宋_GB2312" w:hAnsi="黑体" w:hint="eastAsia"/>
          <w:color w:val="221E1F"/>
          <w:kern w:val="0"/>
          <w:sz w:val="32"/>
          <w:szCs w:val="32"/>
          <w:lang w:val="ru-RU"/>
        </w:rPr>
        <w:t>三、薪酬与业绩衡量、风险调整的标准</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2025年，本行以各单位年内完成2025年度经营目标及绩效考核方案中涉及的考核指标情况作为薪酬与业绩衡量、风险调整的主要标准。</w:t>
      </w:r>
    </w:p>
    <w:p>
      <w:pPr>
        <w:autoSpaceDE w:val="0"/>
        <w:autoSpaceDN w:val="0"/>
        <w:adjustRightInd w:val="0"/>
        <w:spacing w:line="600" w:lineRule="exact"/>
        <w:ind w:firstLineChars="200" w:firstLine="640"/>
        <w:jc w:val="left"/>
        <w:rPr>
          <w:rFonts w:ascii="黑体" w:eastAsia="黑体" w:cs="仿宋_GB2312" w:hAnsi="黑体"/>
          <w:color w:val="221E1F"/>
          <w:kern w:val="0"/>
          <w:sz w:val="32"/>
          <w:szCs w:val="32"/>
          <w:lang w:val="ru-RU"/>
        </w:rPr>
      </w:pPr>
      <w:r>
        <w:rPr>
          <w:rFonts w:ascii="黑体" w:eastAsia="黑体" w:cs="仿宋_GB2312" w:hAnsi="黑体" w:hint="eastAsia"/>
          <w:color w:val="221E1F"/>
          <w:kern w:val="0"/>
          <w:sz w:val="32"/>
          <w:szCs w:val="32"/>
          <w:lang w:val="ru-RU"/>
        </w:rPr>
        <w:t>四</w:t>
      </w:r>
      <w:r>
        <w:rPr>
          <w:rFonts w:ascii="黑体" w:eastAsia="黑体" w:cs="仿宋_GB2312" w:hAnsi="黑体"/>
          <w:color w:val="221E1F"/>
          <w:kern w:val="0"/>
          <w:sz w:val="32"/>
          <w:szCs w:val="32"/>
          <w:lang w:val="ru-RU"/>
        </w:rPr>
        <w:t>、</w:t>
      </w:r>
      <w:r>
        <w:rPr>
          <w:rFonts w:ascii="黑体" w:eastAsia="黑体" w:cs="仿宋_GB2312" w:hAnsi="黑体" w:hint="eastAsia"/>
          <w:color w:val="221E1F"/>
          <w:kern w:val="0"/>
          <w:sz w:val="32"/>
          <w:szCs w:val="32"/>
          <w:lang w:val="ru-RU"/>
        </w:rPr>
        <w:t>薪酬延期支付和非现金薪酬情况，包括因故扣回的情况</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2025年本行员工薪酬中的固定部分按月实发；浮动部分总行采用每月预发，年末根据经营考核完成情况进行清算并转账支付，如未完成年度经营考核任务将扣回相关预发数额，经营机构按月预发，季度结算，年末剩余部分按照经营考核情况进行清算。</w:t>
      </w:r>
    </w:p>
    <w:p>
      <w:pPr>
        <w:spacing w:line="600" w:lineRule="exact"/>
        <w:ind w:firstLineChars="200" w:firstLine="640"/>
        <w:rPr>
          <w:rFonts w:ascii="仿宋_GB2312" w:eastAsia="仿宋_GB2312" w:cs="宋体"/>
          <w:bCs/>
          <w:sz w:val="32"/>
          <w:szCs w:val="32"/>
        </w:rPr>
      </w:pPr>
      <w:r>
        <w:rPr>
          <w:rFonts w:ascii="仿宋_GB2312" w:eastAsia="仿宋_GB2312" w:cs="仿宋_GB2312" w:hAnsi="仿宋_GB2312" w:hint="eastAsia"/>
          <w:sz w:val="32"/>
          <w:szCs w:val="32"/>
        </w:rPr>
        <w:t>本行印发了《广东丰顺农村商业银行股份有限公司薪酬延期支付管理办法(2022年版)》，规定高管人员从绩效薪酬中提留50.1%作为延付薪酬，对风险有重要影响岗位上的员工, 薪酬延期支付比例为绩效薪酬的40.1%，延付薪酬的兑付根据年度考核结果、党纪政纪处理结果、审计评价结果等兑现，延期支付期限为三年。</w:t>
      </w:r>
      <w:r>
        <w:rPr>
          <w:rFonts w:ascii="仿宋_GB2312" w:eastAsia="仿宋_GB2312" w:cs="宋体" w:hint="eastAsia"/>
          <w:bCs/>
          <w:sz w:val="32"/>
          <w:szCs w:val="32"/>
        </w:rPr>
        <w:t>对出现重大失误或</w:t>
      </w:r>
      <w:r>
        <w:rPr>
          <w:rFonts w:ascii="仿宋_GB2312" w:eastAsia="仿宋_GB2312" w:cs="Times New Roman" w:hAnsi="华文中宋" w:hint="eastAsia"/>
          <w:bCs/>
          <w:sz w:val="32"/>
          <w:szCs w:val="32"/>
        </w:rPr>
        <w:t>重大恶性案件，</w:t>
      </w:r>
      <w:r>
        <w:rPr>
          <w:rFonts w:ascii="仿宋_GB2312" w:eastAsia="仿宋_GB2312" w:cs="宋体" w:hint="eastAsia"/>
          <w:bCs/>
          <w:sz w:val="32"/>
          <w:szCs w:val="32"/>
        </w:rPr>
        <w:t>根据党纪政纪处理结果，监管机构或责任认定小组对当事人出具的意见，扣发部分或全部延期支付绩效薪酬。</w:t>
      </w:r>
    </w:p>
    <w:p>
      <w:pPr>
        <w:spacing w:line="600" w:lineRule="exact"/>
        <w:ind w:firstLineChars="200" w:firstLine="640"/>
        <w:rPr>
          <w:rFonts w:ascii="仿宋_GB2312" w:eastAsia="仿宋_GB2312" w:cs="宋体"/>
          <w:bCs/>
          <w:color w:val="000000"/>
          <w:sz w:val="32"/>
          <w:szCs w:val="32"/>
        </w:rPr>
      </w:pPr>
      <w:r>
        <w:rPr>
          <w:rFonts w:ascii="仿宋_GB2312" w:eastAsia="仿宋_GB2312" w:cs="宋体" w:hint="eastAsia"/>
          <w:bCs/>
          <w:sz w:val="32"/>
          <w:szCs w:val="32"/>
        </w:rPr>
        <w:t>2025年，本行未出现因风险损失导致的对高级管理人员的延期支付薪酬追回情况。</w:t>
      </w:r>
    </w:p>
    <w:p>
      <w:pPr>
        <w:autoSpaceDE w:val="0"/>
        <w:autoSpaceDN w:val="0"/>
        <w:adjustRightInd w:val="0"/>
        <w:spacing w:line="600" w:lineRule="exact"/>
        <w:ind w:firstLineChars="200" w:firstLine="640"/>
        <w:jc w:val="left"/>
        <w:rPr>
          <w:rFonts w:ascii="黑体" w:eastAsia="黑体" w:cs="仿宋_GB2312" w:hAnsi="黑体"/>
          <w:color w:val="221E1F"/>
          <w:kern w:val="0"/>
          <w:sz w:val="32"/>
          <w:szCs w:val="32"/>
          <w:lang w:val="ru-RU"/>
        </w:rPr>
      </w:pPr>
      <w:r>
        <w:rPr>
          <w:rFonts w:ascii="黑体" w:eastAsia="黑体" w:cs="仿宋_GB2312" w:hAnsi="黑体" w:hint="eastAsia"/>
          <w:color w:val="221E1F"/>
          <w:kern w:val="0"/>
          <w:sz w:val="32"/>
          <w:szCs w:val="32"/>
          <w:lang w:val="ru-RU"/>
        </w:rPr>
        <w:t>五、董事会、监事会、高级管理层和对银行风险有重要影响岗位上的员工的具体薪酬信息</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高级管理层和对银行风险有重要影响岗位上的员工的薪酬主要包括固定工资及效益工资两大部分。固定工资指不与绩效考核挂钩的薪酬，原则上不超过工资总额的35%，每月按实发放；效益工资指与年度经营责任目标挂钩的薪酬，包括但不限于计价奖、清收奖、绩效奖、单项奖等，其中绩效奖为每月预发，年初制定具体经营考核方案及工资分配方案，年末根据经营考核完成情况进行清算执行，并执行薪酬延期支付管理。</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2025年，本行支付给董事、监事、高级管理人员的薪酬合计401.63万元。其中，支付给内部董事薪酬为112.57万元，支付给外部董事的薪酬为20万元，支付给独立董事的薪酬为24万元。支付给内部监事薪酬为51.71万元，外部监事薪酬为13.87万元。支付给高级管理人员的薪酬为343.76万元。</w:t>
      </w:r>
    </w:p>
    <w:p>
      <w:pPr>
        <w:autoSpaceDE w:val="0"/>
        <w:autoSpaceDN w:val="0"/>
        <w:adjustRightInd w:val="0"/>
        <w:spacing w:line="600" w:lineRule="exact"/>
        <w:ind w:firstLineChars="200" w:firstLine="640"/>
        <w:jc w:val="left"/>
        <w:rPr>
          <w:rFonts w:ascii="黑体" w:eastAsia="黑体" w:cs="仿宋_GB2312" w:hAnsi="黑体"/>
          <w:color w:val="221E1F"/>
          <w:kern w:val="0"/>
          <w:sz w:val="32"/>
          <w:szCs w:val="32"/>
          <w:lang w:val="ru-RU"/>
        </w:rPr>
      </w:pPr>
      <w:r>
        <w:rPr>
          <w:rFonts w:ascii="黑体" w:eastAsia="黑体" w:cs="仿宋_GB2312" w:hAnsi="黑体" w:hint="eastAsia"/>
          <w:color w:val="221E1F"/>
          <w:kern w:val="0"/>
          <w:sz w:val="32"/>
          <w:szCs w:val="32"/>
          <w:lang w:val="ru-RU"/>
        </w:rPr>
        <w:t>六、年度薪酬方案制定、备案及经济、风险和社会责任指标完成考核情况</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本行2025年制订了《广东丰顺农村商业银行股份有限公司薪酬管理办法》，并经董事会决议通过后执行。同时</w:t>
      </w:r>
      <w:r>
        <w:rPr>
          <w:rFonts w:ascii="仿宋_GB2312" w:eastAsia="仿宋_GB2312" w:cs="仿宋_GB2312" w:hAnsi="仿宋_GB2312"/>
          <w:sz w:val="32"/>
          <w:szCs w:val="32"/>
        </w:rPr>
        <w:t>，本行</w:t>
      </w:r>
      <w:r>
        <w:rPr>
          <w:rFonts w:ascii="仿宋_GB2312" w:eastAsia="仿宋_GB2312" w:cs="仿宋_GB2312" w:hAnsi="仿宋_GB2312" w:hint="eastAsia"/>
          <w:sz w:val="32"/>
          <w:szCs w:val="32"/>
        </w:rPr>
        <w:t>每年根据预算情况</w:t>
      </w:r>
      <w:r>
        <w:rPr>
          <w:rFonts w:ascii="仿宋_GB2312" w:eastAsia="仿宋_GB2312" w:cs="仿宋_GB2312" w:hAnsi="仿宋_GB2312"/>
          <w:sz w:val="32"/>
          <w:szCs w:val="32"/>
        </w:rPr>
        <w:t>制定薪酬方案。</w:t>
      </w:r>
      <w:r>
        <w:rPr>
          <w:rFonts w:ascii="仿宋_GB2312" w:eastAsia="仿宋_GB2312" w:cs="仿宋_GB2312" w:hAnsi="仿宋_GB2312" w:hint="eastAsia"/>
          <w:sz w:val="32"/>
          <w:szCs w:val="32"/>
        </w:rPr>
        <w:t>本行在2025年均能圆满完成经济、风险和社会责任考核指标。</w:t>
      </w:r>
    </w:p>
    <w:p>
      <w:pPr>
        <w:autoSpaceDE w:val="0"/>
        <w:autoSpaceDN w:val="0"/>
        <w:adjustRightInd w:val="0"/>
        <w:spacing w:line="600" w:lineRule="exact"/>
        <w:ind w:firstLineChars="200" w:firstLine="640"/>
        <w:jc w:val="left"/>
        <w:rPr>
          <w:rFonts w:ascii="黑体" w:eastAsia="黑体" w:cs="仿宋_GB2312" w:hAnsi="黑体"/>
          <w:color w:val="221E1F"/>
          <w:kern w:val="0"/>
          <w:sz w:val="32"/>
          <w:szCs w:val="32"/>
          <w:lang w:val="ru-RU"/>
        </w:rPr>
      </w:pPr>
      <w:r>
        <w:rPr>
          <w:rFonts w:ascii="黑体" w:eastAsia="黑体" w:cs="仿宋_GB2312" w:hAnsi="黑体" w:hint="eastAsia"/>
          <w:color w:val="221E1F"/>
          <w:kern w:val="0"/>
          <w:sz w:val="32"/>
          <w:szCs w:val="32"/>
          <w:lang w:val="ru-RU"/>
        </w:rPr>
        <w:t>七、超出原定薪酬方案的例外情况，包括影响因素以及薪酬变动的结构、形式、数量和受益对象等</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2025年，本行不存在超出原定薪酬方案的例外情况。</w:t>
      </w:r>
    </w:p>
    <w:p>
      <w:pPr>
        <w:ind w:firstLineChars="200" w:firstLine="640"/>
        <w:rPr>
          <w:rFonts w:ascii="仿宋_GB2312" w:eastAsia="仿宋_GB2312" w:cs="仿宋_GB2312" w:hAnsi="仿宋_GB2312"/>
          <w:sz w:val="32"/>
          <w:szCs w:val="32"/>
        </w:rPr>
      </w:pPr>
    </w:p>
    <w:p>
      <w:pPr>
        <w:spacing w:line="600" w:lineRule="exact"/>
        <w:ind w:firstLineChars="200" w:firstLine="640"/>
        <w:jc w:val="center"/>
        <w:rPr>
          <w:rFonts w:ascii="创艺简标宋" w:eastAsia="创艺简标宋" w:cs="创艺简标宋" w:hAnsi="黑体"/>
          <w:b/>
          <w:bCs/>
          <w:sz w:val="36"/>
          <w:szCs w:val="36"/>
        </w:rPr>
      </w:pPr>
      <w:r>
        <w:rPr>
          <w:rFonts w:ascii="仿宋_GB2312" w:eastAsia="仿宋_GB2312" w:cs="仿宋_GB2312" w:hAnsi="仿宋_GB2312"/>
          <w:sz w:val="32"/>
          <w:szCs w:val="32"/>
        </w:rPr>
        <w:br w:type="page"/>
      </w:r>
      <w:r>
        <w:rPr>
          <w:rFonts w:ascii="创艺简标宋" w:eastAsia="创艺简标宋" w:cs="创艺简标宋" w:hAnsi="黑体" w:hint="eastAsia"/>
          <w:b/>
          <w:bCs/>
          <w:sz w:val="36"/>
          <w:szCs w:val="36"/>
        </w:rPr>
        <w:t>第六章</w:t>
      </w:r>
      <w:r>
        <w:rPr>
          <w:rFonts w:ascii="创艺简标宋" w:eastAsia="创艺简标宋" w:cs="创艺简标宋" w:hAnsi="黑体"/>
          <w:b/>
          <w:bCs/>
          <w:sz w:val="36"/>
          <w:szCs w:val="36"/>
        </w:rPr>
        <w:t xml:space="preserve"> </w:t>
      </w:r>
      <w:r>
        <w:rPr>
          <w:rFonts w:ascii="创艺简标宋" w:eastAsia="创艺简标宋" w:cs="创艺简标宋" w:hAnsi="黑体" w:hint="eastAsia"/>
          <w:b/>
          <w:bCs/>
          <w:sz w:val="36"/>
          <w:szCs w:val="36"/>
        </w:rPr>
        <w:t>社会责任报告</w:t>
      </w:r>
    </w:p>
    <w:p>
      <w:pPr>
        <w:spacing w:line="600" w:lineRule="exact"/>
        <w:ind w:firstLineChars="200" w:firstLine="640"/>
        <w:rPr>
          <w:rFonts w:ascii="仿宋_GB2312" w:eastAsia="仿宋_GB2312" w:cs="创艺简标宋" w:hAnsi="宋体"/>
          <w:bCs/>
          <w:sz w:val="32"/>
          <w:szCs w:val="32"/>
        </w:rPr>
      </w:pPr>
    </w:p>
    <w:p>
      <w:pPr>
        <w:spacing w:line="600" w:lineRule="exact"/>
        <w:ind w:firstLineChars="200" w:firstLine="640"/>
        <w:rPr>
          <w:rFonts w:ascii="仿宋_GB2312" w:eastAsia="仿宋_GB2312" w:cs="创艺简标宋" w:hAnsi="宋体"/>
          <w:bCs/>
          <w:color w:val="FF0000"/>
          <w:sz w:val="32"/>
          <w:szCs w:val="32"/>
        </w:rPr>
      </w:pPr>
      <w:r>
        <w:rPr>
          <w:rFonts w:ascii="黑体" w:eastAsia="黑体" w:cs="创艺简标宋" w:hAnsi="黑体" w:hint="eastAsia"/>
          <w:bCs/>
          <w:sz w:val="32"/>
          <w:szCs w:val="32"/>
        </w:rPr>
        <w:t>一、三农金融服务</w:t>
      </w:r>
    </w:p>
    <w:p>
      <w:pPr>
        <w:autoSpaceDE w:val="0"/>
        <w:autoSpaceDN w:val="0"/>
        <w:adjustRightInd w:val="0"/>
        <w:spacing w:line="600" w:lineRule="exact"/>
        <w:ind w:firstLineChars="200" w:firstLine="640"/>
        <w:rPr>
          <w:rFonts w:ascii="仿宋_GB2312" w:eastAsia="仿宋_GB2312" w:cs="仿宋_GB2312" w:hAnsi="仿宋_GB2312"/>
          <w:color w:val="FF0000"/>
          <w:sz w:val="32"/>
          <w:szCs w:val="32"/>
        </w:rPr>
      </w:pPr>
      <w:r>
        <w:rPr>
          <w:rFonts w:ascii="仿宋_GB2312" w:eastAsia="仿宋_GB2312" w:cs="仿宋_GB2312" w:hAnsi="仿宋" w:hint="eastAsia"/>
          <w:kern w:val="0"/>
          <w:sz w:val="32"/>
          <w:szCs w:val="32"/>
        </w:rPr>
        <w:t>一直以来，丰顺农商行认真贯彻落实党中央、国务院关于服务“三农”的总体要求，立足县域，扎根城乡，发挥农村金融主力军的作用。在新形势、新政策下，2025年本行继续着力深耕“三农”市场，高举普惠金融大旗，结合金融支持乡村振兴发展及“百千万工程高质量发展”的相关要求，持续加大信贷资金投入，强化农村金融服务，推动农业发展和农民增收。</w:t>
      </w:r>
    </w:p>
    <w:p>
      <w:pPr>
        <w:autoSpaceDE w:val="0"/>
        <w:autoSpaceDN w:val="0"/>
        <w:adjustRightInd w:val="0"/>
        <w:spacing w:line="600"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（一）三农金融业务情况</w:t>
      </w:r>
    </w:p>
    <w:p>
      <w:pPr>
        <w:spacing w:line="600" w:lineRule="exact"/>
        <w:ind w:firstLineChars="190" w:firstLine="608"/>
        <w:rPr>
          <w:rFonts w:ascii="仿宋_GB2312" w:eastAsia="仿宋_GB2312" w:hAnsi="仿宋"/>
          <w:sz w:val="30"/>
          <w:szCs w:val="30"/>
        </w:rPr>
      </w:pPr>
      <w:r>
        <w:rPr>
          <w:rFonts w:ascii="仿宋_GB2312" w:eastAsia="仿宋_GB2312" w:cs="仿宋_GB2312" w:hAnsi="仿宋_GB2312"/>
          <w:sz w:val="32"/>
          <w:szCs w:val="32"/>
        </w:rPr>
        <w:t>本行坚持推进“三农”发展，持续加大支农惠农力度。</w:t>
      </w:r>
      <w:r>
        <w:rPr>
          <w:rFonts w:ascii="仿宋_GB2312" w:eastAsia="仿宋_GB2312" w:cs="仿宋_GB2312" w:hAnsi="仿宋_GB2312" w:hint="eastAsia"/>
          <w:sz w:val="32"/>
          <w:szCs w:val="32"/>
        </w:rPr>
        <w:t>2</w:t>
      </w:r>
      <w:r>
        <w:rPr>
          <w:rFonts w:ascii="仿宋_GB2312" w:eastAsia="仿宋_GB2312" w:hAnsi="仿宋" w:hint="eastAsia"/>
          <w:sz w:val="32"/>
          <w:szCs w:val="32"/>
        </w:rPr>
        <w:t>025年累计发放涉农贷款金额206808.46万元，占当年各项贷款累放额的76.28%，</w:t>
      </w:r>
      <w:r>
        <w:rPr>
          <w:rFonts w:ascii="仿宋_GB2312" w:eastAsia="仿宋_GB2312" w:hint="eastAsia"/>
          <w:sz w:val="32"/>
          <w:szCs w:val="32"/>
        </w:rPr>
        <w:t>全行</w:t>
      </w:r>
      <w:r>
        <w:rPr>
          <w:rFonts w:ascii="仿宋_GB2312" w:eastAsia="仿宋_GB2312" w:hint="eastAsia"/>
          <w:spacing w:val="-6"/>
          <w:sz w:val="32"/>
          <w:szCs w:val="32"/>
        </w:rPr>
        <w:t>涉农贷款余额增速3.39%，实现了持续增长的目标。</w:t>
      </w:r>
      <w:r>
        <w:rPr>
          <w:rFonts w:ascii="仿宋_GB2312" w:eastAsia="仿宋_GB2312" w:hAnsi="仿宋" w:hint="eastAsia"/>
          <w:sz w:val="32"/>
          <w:szCs w:val="32"/>
        </w:rPr>
        <w:t>涉农贷款资金的投放，最大限度满足了农户和涉农企业生产经营发展资金需求，改善农村生产和生活条件。</w:t>
      </w:r>
    </w:p>
    <w:p>
      <w:pPr>
        <w:autoSpaceDE w:val="0"/>
        <w:autoSpaceDN w:val="0"/>
        <w:adjustRightInd w:val="0"/>
        <w:spacing w:line="600" w:lineRule="exact"/>
        <w:ind w:firstLineChars="200" w:firstLine="640"/>
        <w:rPr>
          <w:rFonts w:ascii="楷体_GB2312" w:eastAsia="楷体_GB2312" w:cs="楷体_GB2312" w:hAnsi="楷体_GB2312"/>
          <w:color w:val="FF0000"/>
          <w:sz w:val="32"/>
          <w:szCs w:val="32"/>
        </w:rPr>
      </w:pPr>
      <w:r>
        <w:rPr>
          <w:rFonts w:ascii="楷体_GB2312" w:eastAsia="楷体_GB2312" w:cs="楷体_GB2312" w:hAnsi="楷体_GB2312" w:hint="eastAsia"/>
          <w:sz w:val="32"/>
          <w:szCs w:val="32"/>
        </w:rPr>
        <w:t>（二）优化利率定价机制，降低三农融资成本</w:t>
      </w:r>
    </w:p>
    <w:p>
      <w:pPr>
        <w:spacing w:line="600" w:lineRule="exact"/>
        <w:ind w:firstLine="600"/>
        <w:rPr>
          <w:rFonts w:ascii="仿宋_GB2312" w:eastAsia="仿宋_GB2312"/>
          <w:color w:val="FF0000"/>
          <w:sz w:val="32"/>
          <w:szCs w:val="32"/>
        </w:rPr>
      </w:pPr>
      <w:r>
        <w:rPr>
          <w:rFonts w:ascii="仿宋_GB2312" w:eastAsia="仿宋_GB2312" w:hint="eastAsia"/>
          <w:sz w:val="32"/>
          <w:szCs w:val="32"/>
        </w:rPr>
        <w:t>本行通过优化贷款利率定价机制，采取差异化等多种方式降低“三农”客户融资成本。除了贷款利息外不收取其他任何相关费用。2025年累放的涉农贷款年化利率仅为3.88%,低于各项贷款当年累放年化利率0.02个百分点，特别是对现代农业产业园园内企业、农业龙头企业、脱贫人口人群、“信用村”内的农户等给予利率优惠，有效减轻了“三农”融资成本。</w:t>
      </w:r>
    </w:p>
    <w:p>
      <w:pPr>
        <w:autoSpaceDE w:val="0"/>
        <w:autoSpaceDN w:val="0"/>
        <w:adjustRightInd w:val="0"/>
        <w:spacing w:line="600" w:lineRule="exact"/>
        <w:ind w:firstLineChars="200" w:firstLine="640"/>
        <w:rPr>
          <w:rFonts w:ascii="楷体_GB2312" w:eastAsia="楷体_GB2312" w:cs="楷体_GB2312" w:hAnsi="楷体_GB2312"/>
          <w:color w:val="FF0000"/>
          <w:sz w:val="32"/>
          <w:szCs w:val="32"/>
        </w:rPr>
      </w:pPr>
      <w:r>
        <w:rPr>
          <w:rFonts w:ascii="楷体_GB2312" w:eastAsia="楷体_GB2312" w:cs="楷体_GB2312" w:hAnsi="楷体_GB2312" w:hint="eastAsia"/>
          <w:sz w:val="32"/>
          <w:szCs w:val="32"/>
        </w:rPr>
        <w:t>（三）落实尽职免责机制,提高办贷意愿</w:t>
      </w:r>
    </w:p>
    <w:p>
      <w:pPr>
        <w:spacing w:line="600" w:lineRule="exact"/>
        <w:ind w:firstLine="600"/>
        <w:rPr>
          <w:rFonts w:ascii="仿宋_GB2312" w:eastAsia="仿宋_GB2312"/>
          <w:color w:val="FF0000"/>
          <w:sz w:val="32"/>
          <w:szCs w:val="32"/>
        </w:rPr>
      </w:pPr>
      <w:r>
        <w:rPr>
          <w:rFonts w:ascii="仿宋_GB2312" w:eastAsia="仿宋_GB2312" w:hint="eastAsia"/>
          <w:sz w:val="32"/>
          <w:szCs w:val="32"/>
        </w:rPr>
        <w:t>为推动“三农”金融业务的发展，本行制定了《广东丰顺农村商业银行股份有限公司普惠金融授信业务尽职免责实施细则》及《广东丰顺农村商业银行股份有限公司“三农”金融服务人员尽职免责管理办法》等相关制度，明确了认定原则、认定标准、适用对象和范围，建立了组织架构，完善了工作流程，2025年累计给予1229人次尽职免责的责任认定，有效促进客户经理履职合规尽责，保障客户经理权益的同时也提高了服务“三农”金融工作的积极性。</w:t>
      </w:r>
    </w:p>
    <w:p>
      <w:pPr>
        <w:spacing w:line="600" w:lineRule="exact"/>
        <w:ind w:firstLineChars="200" w:firstLine="640"/>
        <w:rPr>
          <w:rFonts w:ascii="楷体_GB2312" w:eastAsia="楷体_GB2312" w:cs="楷体_GB2312" w:hAnsi="楷体_GB2312"/>
          <w:color w:val="FF0000"/>
          <w:sz w:val="32"/>
          <w:szCs w:val="32"/>
        </w:rPr>
      </w:pPr>
      <w:r>
        <w:rPr>
          <w:rFonts w:ascii="楷体_GB2312" w:eastAsia="楷体_GB2312" w:cs="楷体_GB2312" w:hAnsi="楷体_GB2312" w:hint="eastAsia"/>
          <w:sz w:val="32"/>
          <w:szCs w:val="32"/>
        </w:rPr>
        <w:t>（四）践行勤劳金融、全力支持“百千万工程”高质量发展</w:t>
      </w:r>
    </w:p>
    <w:p>
      <w:pPr>
        <w:spacing w:line="600" w:lineRule="exact"/>
        <w:ind w:firstLineChars="200" w:firstLine="616"/>
        <w:rPr>
          <w:rFonts w:ascii="仿宋_GB2312" w:eastAsia="仿宋_GB2312" w:cs="仿宋_GB2312" w:hAnsi="仿宋_GB2312"/>
          <w:color w:val="FF0000"/>
          <w:spacing w:val="-6"/>
          <w:sz w:val="32"/>
          <w:szCs w:val="32"/>
        </w:rPr>
      </w:pPr>
      <w:r>
        <w:rPr>
          <w:rFonts w:ascii="仿宋_GB2312" w:eastAsia="仿宋_GB2312" w:cs="仿宋_GB2312" w:hAnsi="仿宋_GB2312" w:hint="eastAsia"/>
          <w:spacing w:val="-6"/>
          <w:sz w:val="32"/>
          <w:szCs w:val="32"/>
        </w:rPr>
        <w:t>本行根据省联社关于支持“百千万工程高质量发展”的相关要求，结合本行正在开展的户户通工作，稳步推进相关工作，加强组织领导，建立工作机制，制定支持“百千万工程”的实施方案，成立普惠客户经理专业团队，结合户户通工作，开展“扫街、扫铺、扫村、扫企”等工作，积极对接当地相关部门，加强金融对重点项目及农村基础设施建设的支持力度。如：丰顺县现代农业茶叶产业园是我县推动“百千万工程”发展的重要抓手，也是我县的主要农业产业，</w:t>
      </w:r>
      <w:r>
        <w:rPr>
          <w:rFonts w:ascii="仿宋_GB2312" w:eastAsia="仿宋_GB2312" w:cs="仿宋_GB2312" w:hAnsi="仿宋_GB2312" w:hint="eastAsia"/>
          <w:sz w:val="32"/>
          <w:szCs w:val="32"/>
          <w:lang w:val="zh-CN"/>
        </w:rPr>
        <w:t>本行积极与茶叶产业园及茶叶协会对接，</w:t>
      </w:r>
      <w:r>
        <w:rPr>
          <w:rFonts w:ascii="仿宋_GB2312" w:eastAsia="仿宋_GB2312" w:cs="仿宋_GB2312" w:hAnsi="仿宋_GB2312" w:hint="eastAsia"/>
          <w:spacing w:val="-6"/>
          <w:sz w:val="32"/>
          <w:szCs w:val="32"/>
        </w:rPr>
        <w:t>累计支持当地涉茶产业余额2.58亿元，有效推动了茶产业高质量发展。</w:t>
      </w:r>
    </w:p>
    <w:p>
      <w:pPr>
        <w:spacing w:line="600" w:lineRule="exact"/>
        <w:ind w:firstLineChars="200" w:firstLine="640"/>
        <w:rPr>
          <w:rFonts w:ascii="楷体_GB2312" w:eastAsia="楷体_GB2312" w:cs="楷体_GB2312" w:hAnsi="楷体_GB2312"/>
          <w:b/>
          <w:sz w:val="32"/>
          <w:szCs w:val="32"/>
        </w:rPr>
      </w:pPr>
      <w:r>
        <w:rPr>
          <w:rFonts w:ascii="楷体_GB2312" w:eastAsia="楷体_GB2312" w:cs="楷体_GB2312" w:hAnsi="楷体_GB2312" w:hint="eastAsia"/>
          <w:sz w:val="32"/>
          <w:szCs w:val="32"/>
        </w:rPr>
        <w:t>（五）配合落实再贷款政策，支农支小力度全面提升</w:t>
      </w:r>
    </w:p>
    <w:p>
      <w:pPr>
        <w:spacing w:line="600" w:lineRule="exact"/>
        <w:ind w:firstLineChars="200" w:firstLine="640"/>
        <w:rPr>
          <w:rFonts w:ascii="微软雅黑" w:eastAsia="微软雅黑" w:cs="微软雅黑"/>
          <w:color w:val="FF0000"/>
          <w:kern w:val="0"/>
          <w:sz w:val="24"/>
          <w:szCs w:val="24"/>
          <w:lang w:val="zh-CN"/>
          <w:highlight w:val="yellow"/>
        </w:rPr>
      </w:pPr>
      <w:r>
        <w:rPr>
          <w:rFonts w:ascii="仿宋_GB2312" w:eastAsia="仿宋_GB2312" w:hint="eastAsia"/>
          <w:sz w:val="32"/>
          <w:szCs w:val="32"/>
        </w:rPr>
        <w:t>为贯彻习近平总书记重要讲话和重要指示批示精神，坚决贯彻落实党中央国务院、省委省政府关于推动经济高质量发展的决策部署，全力支持我县经济持续发展，进一步强化担当意识，用好用足再贷款政策，加快支农支小再贷款资金信贷投放工作，本行积极落实，</w:t>
      </w:r>
      <w:r>
        <w:rPr>
          <w:rFonts w:ascii="仿宋_GB2312" w:eastAsia="仿宋_GB2312" w:cs="仿宋_GB2312" w:hAnsi="仿宋_GB2312" w:hint="eastAsia"/>
          <w:sz w:val="32"/>
          <w:szCs w:val="32"/>
          <w:lang w:val="zh-CN"/>
        </w:rPr>
        <w:t>加强平台运用，提升再贷款质效。为进一步做好服务“三农”小微工作，我行积极运用央行货币政策，办理支农支小再贷款合计1500万元，得到了人行梅州市分行的充分肯定，并有效为助推了涉农小微主体发展。</w:t>
      </w:r>
    </w:p>
    <w:p>
      <w:pPr>
        <w:spacing w:line="600"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（六）强化金融支持力度，巩固拓展脱贫攻坚成果</w:t>
      </w:r>
    </w:p>
    <w:p>
      <w:pPr>
        <w:widowControl/>
        <w:spacing w:line="600" w:lineRule="exact"/>
        <w:ind w:firstLineChars="200" w:firstLine="640"/>
        <w:jc w:val="left"/>
        <w:rPr>
          <w:rFonts w:ascii="宋体" w:cs="宋体"/>
          <w:kern w:val="0"/>
          <w:sz w:val="29"/>
          <w:szCs w:val="29"/>
          <w:lang w:val="zh-CN"/>
        </w:rPr>
      </w:pPr>
      <w:r>
        <w:rPr>
          <w:rFonts w:ascii="仿宋_GB2312" w:eastAsia="仿宋_GB2312" w:cs="仿宋_GB2312" w:hAnsi="仿宋_GB2312" w:hint="eastAsia"/>
          <w:sz w:val="32"/>
          <w:szCs w:val="32"/>
        </w:rPr>
        <w:t>为积极支持脱贫人口巩固脱贫成果，本行于当地农业农村局签订了《脱贫人口小额信贷合作协议》，用于满足脱贫人口小额信贷需求，支持脱贫人口发展生产稳定脱贫，并创新推出了“悦丰续扶贷”，为脱贫人口执行利率优惠，按照当期LPR执行利率，同时当地财政予以全额贴息，截至2025年末，本行脱贫人口小额贷款户有11户，余额为34.1万元，暂无不良贷款及逾期贷款。本行按要求严格落实各项脱贫工作，继续巩固脱贫攻坚成果，满足脱贫人口小额信贷需求，支持脱贫人口发展生产稳定脱贫</w:t>
      </w:r>
      <w:r>
        <w:rPr>
          <w:rFonts w:ascii="楷体_GB2312" w:eastAsia="楷体_GB2312" w:cs="楷体_GB2312" w:hAnsi="楷体_GB2312" w:hint="eastAsia"/>
          <w:sz w:val="30"/>
          <w:szCs w:val="30"/>
        </w:rPr>
        <w:t>。</w:t>
      </w:r>
    </w:p>
    <w:p>
      <w:pPr>
        <w:spacing w:line="600" w:lineRule="exact"/>
        <w:ind w:firstLineChars="200" w:firstLine="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（七）持续推进户户通工作，提升普惠金融覆盖面</w:t>
      </w:r>
    </w:p>
    <w:p>
      <w:pPr>
        <w:spacing w:line="600" w:lineRule="exact"/>
        <w:ind w:firstLineChars="200" w:firstLine="640"/>
        <w:rPr>
          <w:rFonts w:ascii="仿宋_GB2312" w:eastAsia="仿宋_GB2312" w:cs="仿宋_GB2312" w:hAnsi="仿宋_GB2312"/>
          <w:bCs/>
          <w:color w:val="FF0000"/>
          <w:sz w:val="30"/>
          <w:szCs w:val="30"/>
        </w:rPr>
      </w:pPr>
      <w:r>
        <w:rPr>
          <w:rFonts w:ascii="仿宋_GB2312" w:eastAsia="仿宋_GB2312" w:cs="仿宋_GB2312" w:hAnsi="仿宋" w:hint="eastAsia"/>
          <w:kern w:val="0"/>
          <w:sz w:val="32"/>
          <w:szCs w:val="32"/>
        </w:rPr>
        <w:t>根据省联社户户通工作全覆盖的要求，我行加大力度推动“五个一”全覆盖工程，以“985”为目标，多措并举，提升普惠金融覆盖面；</w:t>
      </w:r>
      <w:r>
        <w:rPr>
          <w:rFonts w:ascii="仿宋_GB2312" w:eastAsia="仿宋_GB2312" w:cs="仿宋_GB2312" w:hAnsi="仿宋_GB2312" w:hint="eastAsia"/>
          <w:b/>
          <w:bCs/>
          <w:sz w:val="32"/>
          <w:szCs w:val="32"/>
        </w:rPr>
        <w:t>一是</w:t>
      </w:r>
      <w:r>
        <w:rPr>
          <w:rFonts w:ascii="仿宋_GB2312" w:eastAsia="仿宋_GB2312" w:cs="仿宋_GB2312" w:hAnsi="仿宋" w:hint="eastAsia"/>
          <w:kern w:val="0"/>
          <w:sz w:val="32"/>
          <w:szCs w:val="32"/>
        </w:rPr>
        <w:t>加强流程管理，加大监督力度。督导小组落实督导责任，挂点领导经常下沉支行网点督导户户通工作，要求各机构要对标对表各项工作开展情况，提出户户通工作要灵活，客户经理要主动出击，抓住营销机遇，总结经验，探索户户通工作新思路新方法。</w:t>
      </w:r>
      <w:r>
        <w:rPr>
          <w:rFonts w:ascii="仿宋_GB2312" w:eastAsia="仿宋_GB2312" w:cs="仿宋_GB2312" w:hAnsi="仿宋_GB2312" w:hint="eastAsia"/>
          <w:b/>
          <w:bCs/>
          <w:sz w:val="32"/>
          <w:szCs w:val="32"/>
        </w:rPr>
        <w:t>二是</w:t>
      </w:r>
      <w:r>
        <w:rPr>
          <w:rFonts w:ascii="仿宋_GB2312" w:eastAsia="仿宋_GB2312" w:cs="仿宋_GB2312" w:hAnsi="仿宋" w:hint="eastAsia"/>
          <w:kern w:val="0"/>
          <w:sz w:val="32"/>
          <w:szCs w:val="32"/>
        </w:rPr>
        <w:t>加大考核，推动户户通见地成效。认真贯彻落实省联社的部署要求，争取更大的工作成效，通过全员动员、全员参与等举措，运用奖惩手段将员工积极性调动起来。</w:t>
      </w:r>
      <w:r>
        <w:rPr>
          <w:rFonts w:ascii="仿宋_GB2312" w:eastAsia="仿宋_GB2312" w:cs="仿宋_GB2312" w:hAnsi="仿宋_GB2312" w:hint="eastAsia"/>
          <w:b/>
          <w:bCs/>
          <w:sz w:val="32"/>
          <w:szCs w:val="32"/>
        </w:rPr>
        <w:t>三是</w:t>
      </w:r>
      <w:r>
        <w:rPr>
          <w:rFonts w:ascii="仿宋_GB2312" w:eastAsia="仿宋_GB2312" w:cs="仿宋_GB2312" w:hAnsi="仿宋" w:hint="eastAsia"/>
          <w:kern w:val="0"/>
          <w:sz w:val="32"/>
          <w:szCs w:val="32"/>
        </w:rPr>
        <w:t>落实干部考核结果运用，推动干部培育于户户通工作相结合，对户户通工作中涌现的先进个人优先倾斜资源，让“有为者有位”，培育干部人才森林。</w:t>
      </w:r>
      <w:r>
        <w:rPr>
          <w:rFonts w:ascii="仿宋_GB2312" w:eastAsia="仿宋_GB2312" w:cs="仿宋_GB2312" w:hAnsi="仿宋_GB2312" w:hint="eastAsia"/>
          <w:b/>
          <w:bCs/>
          <w:sz w:val="32"/>
          <w:szCs w:val="32"/>
        </w:rPr>
        <w:t>四是</w:t>
      </w:r>
      <w:r>
        <w:rPr>
          <w:rFonts w:ascii="仿宋_GB2312" w:eastAsia="仿宋_GB2312" w:cs="仿宋_GB2312" w:hAnsi="仿宋" w:hint="eastAsia"/>
          <w:kern w:val="0"/>
          <w:sz w:val="32"/>
          <w:szCs w:val="32"/>
        </w:rPr>
        <w:t>科技赋能，提高精准营销力度。在省联社已开发的产品基础上，通过市场调研，调整客户模型，制订符合本</w:t>
      </w:r>
      <w:r>
        <w:rPr>
          <w:rFonts w:ascii="仿宋_GB2312" w:eastAsia="仿宋_GB2312" w:cs="仿宋_GB2312" w:hAnsi="仿宋_GB2312" w:hint="eastAsia"/>
          <w:kern w:val="0"/>
          <w:sz w:val="32"/>
          <w:szCs w:val="32"/>
        </w:rPr>
        <w:t>县区域人群特点，我行根据工作开展过程中各经营机构反馈情况，将陆续完善服务客群，以此提高预授信覆盖率及用信签约户数。截止2025年末，我行派出299名金融特派员（其中内聘17人，外聘282人），客户经理占比34.42%，达到年度客户经理占比30%的要求，开展整村授信授信行政村数261个，已授信1.30万户，授信金额18.2亿元，用信金额10.13亿元,整体建档覆盖率100%，授信覆盖率100 %，签约用款覆盖率18.6%，对比年初增幅0.93%。签约用款18057户，对比年初增长1297户。</w:t>
      </w:r>
    </w:p>
    <w:p>
      <w:pPr>
        <w:spacing w:line="600" w:lineRule="exact"/>
        <w:ind w:left="640"/>
        <w:rPr>
          <w:rFonts w:ascii="楷体_GB2312" w:eastAsia="楷体_GB2312" w:cs="楷体_GB2312" w:hAnsi="楷体_GB2312"/>
          <w:bCs/>
          <w:sz w:val="32"/>
          <w:szCs w:val="32"/>
        </w:rPr>
      </w:pPr>
      <w:r>
        <w:rPr>
          <w:rFonts w:ascii="楷体_GB2312" w:eastAsia="楷体_GB2312" w:cs="楷体_GB2312" w:hAnsi="楷体_GB2312" w:hint="eastAsia"/>
          <w:bCs/>
          <w:sz w:val="32"/>
          <w:szCs w:val="32"/>
        </w:rPr>
        <w:t>（八）优化服务方式，提升数字化金融服务水平</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聚</w:t>
      </w:r>
      <w:r>
        <w:rPr>
          <w:rFonts w:ascii="仿宋_GB2312" w:eastAsia="仿宋_GB2312" w:cs="仿宋_GB2312" w:hAnsi="仿宋" w:hint="eastAsia"/>
          <w:kern w:val="0"/>
          <w:sz w:val="32"/>
          <w:szCs w:val="32"/>
        </w:rPr>
        <w:t>焦实施“百县千镇万村高质量发展工程”，持续优化农村支付服务环境，推进基层移动支付应用乡镇全覆盖，高标准、高质量推动城乡区域协调发展，积极进行宣传活动，大力宣传我行移动支付、村居E支付、存贷款业务、社会保障卡、公积金业务、电子银行业务，积极宣传存款保险条例、防范诈骗等金融知识</w:t>
      </w:r>
      <w:r>
        <w:rPr>
          <w:rFonts w:ascii="仿宋_GB2312" w:eastAsia="仿宋_GB2312" w:cs="仿宋_GB2312" w:hAnsi="仿宋_GB2312" w:hint="eastAsia"/>
          <w:sz w:val="30"/>
          <w:szCs w:val="30"/>
        </w:rPr>
        <w:t>。</w:t>
      </w:r>
    </w:p>
    <w:p>
      <w:pPr>
        <w:spacing w:line="600" w:lineRule="exact"/>
        <w:ind w:firstLineChars="200" w:firstLine="640"/>
        <w:rPr>
          <w:rFonts w:ascii="黑体" w:eastAsia="黑体" w:cs="仿宋_GB2312" w:hAnsi="黑体"/>
          <w:color w:val="FF0000"/>
          <w:sz w:val="32"/>
          <w:szCs w:val="32"/>
        </w:rPr>
      </w:pPr>
      <w:r>
        <w:rPr>
          <w:rFonts w:ascii="黑体" w:eastAsia="黑体" w:cs="仿宋_GB2312" w:hAnsi="黑体" w:hint="eastAsia"/>
          <w:sz w:val="32"/>
          <w:szCs w:val="32"/>
        </w:rPr>
        <w:t>二、绿色信贷</w:t>
      </w:r>
    </w:p>
    <w:p>
      <w:pPr>
        <w:autoSpaceDE w:val="0"/>
        <w:autoSpaceDN w:val="0"/>
        <w:adjustRightInd w:val="0"/>
        <w:spacing w:line="600" w:lineRule="exact"/>
        <w:ind w:firstLineChars="200" w:firstLine="640"/>
        <w:rPr>
          <w:rFonts w:ascii="仿宋_GB2312" w:eastAsia="仿宋_GB2312" w:cs="仿宋_GB2312" w:hAnsi="仿宋_GB2312"/>
          <w:bCs/>
          <w:sz w:val="32"/>
          <w:szCs w:val="32"/>
        </w:rPr>
      </w:pPr>
      <w:r>
        <w:rPr>
          <w:rFonts w:ascii="仿宋_GB2312" w:eastAsia="仿宋_GB2312" w:cs="仿宋_GB2312" w:hAnsi="仿宋_GB2312" w:hint="eastAsia"/>
          <w:sz w:val="32"/>
          <w:szCs w:val="32"/>
        </w:rPr>
        <w:t>绿色是高质量发展的底色，推动经济社会发展绿色化、低碳化，是实现高质量发展的关键环节，为深入贯彻落实党中央、国务院关于全面推进美丽中国建设的决策部署，本行积极行动，围绕习近平总书记“绿水青山就是金山银山”理念，助力打赢污染防治攻坚战</w:t>
      </w:r>
      <w:r>
        <w:rPr>
          <w:rFonts w:ascii="仿宋_GB2312" w:eastAsia="仿宋_GB2312" w:cs="仿宋_GB2312" w:hAnsi="仿宋_GB2312" w:hint="eastAsia"/>
          <w:bCs/>
          <w:sz w:val="32"/>
          <w:szCs w:val="32"/>
        </w:rPr>
        <w:t>，</w:t>
      </w:r>
      <w:r>
        <w:rPr>
          <w:rFonts w:ascii="仿宋_GB2312" w:eastAsia="仿宋_GB2312" w:cs="仿宋_GB2312" w:hAnsi="仿宋_GB2312" w:hint="eastAsia"/>
          <w:sz w:val="32"/>
          <w:szCs w:val="32"/>
        </w:rPr>
        <w:t>精准发力，创新举措，</w:t>
      </w:r>
      <w:r>
        <w:rPr>
          <w:rFonts w:ascii="仿宋_GB2312" w:eastAsia="仿宋_GB2312" w:cs="仿宋_GB2312" w:hAnsi="仿宋_GB2312" w:hint="eastAsia"/>
          <w:bCs/>
          <w:sz w:val="32"/>
          <w:szCs w:val="32"/>
        </w:rPr>
        <w:t>推动绿色金融发展。</w:t>
      </w:r>
    </w:p>
    <w:p>
      <w:pPr>
        <w:autoSpaceDE w:val="0"/>
        <w:autoSpaceDN w:val="0"/>
        <w:adjustRightInd w:val="0"/>
        <w:spacing w:line="600" w:lineRule="exact"/>
        <w:ind w:firstLineChars="200" w:firstLine="640"/>
        <w:rPr>
          <w:rFonts w:ascii="仿宋_GB2312" w:eastAsia="仿宋_GB2312" w:cs="仿宋_GB2312" w:hAnsi="仿宋_GB2312"/>
          <w:sz w:val="32"/>
          <w:szCs w:val="32"/>
        </w:rPr>
      </w:pPr>
      <w:r>
        <w:rPr>
          <w:rFonts w:ascii="仿宋_GB2312" w:eastAsia="仿宋_GB2312" w:hAnsi="仿宋_GB2312" w:hint="eastAsia"/>
          <w:b/>
          <w:bCs/>
          <w:sz w:val="32"/>
          <w:szCs w:val="32"/>
        </w:rPr>
        <w:t>一是</w:t>
      </w:r>
      <w:r>
        <w:rPr>
          <w:rFonts w:ascii="仿宋_GB2312" w:eastAsia="仿宋_GB2312" w:hAnsi="仿宋_GB2312" w:hint="eastAsia"/>
          <w:sz w:val="32"/>
          <w:szCs w:val="32"/>
        </w:rPr>
        <w:t>成立组织领导架构。</w:t>
      </w:r>
      <w:r>
        <w:rPr>
          <w:rFonts w:ascii="仿宋_GB2312" w:eastAsia="仿宋_GB2312" w:hAnsi="仿宋_GB2312" w:hint="eastAsia"/>
          <w:sz w:val="32"/>
          <w:szCs w:val="32"/>
          <w:lang w:val="zh-CN"/>
        </w:rPr>
        <w:t>董事会</w:t>
      </w:r>
      <w:r>
        <w:rPr>
          <w:rFonts w:ascii="仿宋_GB2312" w:eastAsia="仿宋_GB2312" w:hAnsi="仿宋_GB2312" w:hint="eastAsia"/>
          <w:sz w:val="32"/>
          <w:szCs w:val="32"/>
        </w:rPr>
        <w:t>作为</w:t>
      </w:r>
      <w:r>
        <w:rPr>
          <w:rFonts w:ascii="仿宋_GB2312" w:eastAsia="仿宋_GB2312" w:hAnsi="仿宋_GB2312" w:hint="eastAsia"/>
          <w:sz w:val="32"/>
          <w:szCs w:val="32"/>
          <w:lang w:val="zh-CN"/>
        </w:rPr>
        <w:t>绿色信贷工作的最终决策机构，决定本行的绿色信贷战略计划和重大决策。</w:t>
      </w:r>
      <w:r>
        <w:rPr>
          <w:rFonts w:ascii="仿宋_GB2312" w:eastAsia="仿宋_GB2312" w:hAnsi="仿宋_GB2312" w:hint="eastAsia"/>
          <w:sz w:val="32"/>
          <w:szCs w:val="32"/>
        </w:rPr>
        <w:t>董事会下设“三农”金融服务委员会，践行绿色发展理念，贯彻落实绿色金融政策，绿色信贷办公室设在授信管理与资产保全部并作为绿色信贷工作的归口管理部门，负责制订具体的实施方案，提出具体工作意见及措施，开展年度绿色信贷自评，以及督促、总结、向委员会报告辖内绿色信贷工作的实施进度、效果和存在问题等。</w:t>
      </w:r>
      <w:r>
        <w:rPr>
          <w:rFonts w:ascii="仿宋_GB2312" w:eastAsia="仿宋_GB2312" w:hAnsi="仿宋_GB2312" w:hint="eastAsia"/>
          <w:b/>
          <w:bCs/>
          <w:sz w:val="32"/>
          <w:szCs w:val="32"/>
        </w:rPr>
        <w:t>二是</w:t>
      </w:r>
      <w:r>
        <w:rPr>
          <w:rFonts w:ascii="仿宋_GB2312" w:eastAsia="仿宋_GB2312" w:hAnsi="仿宋_GB2312" w:hint="eastAsia"/>
          <w:sz w:val="32"/>
          <w:szCs w:val="32"/>
        </w:rPr>
        <w:t>本行制定了《广东丰顺农村商业银行股份有限公司绿色信贷中长期发展战略》（丰农商行发〔2021〕98号），包括了“总体目标”、“组织领导”、“主要内容”、“工作要求”四部分内容，作为有效推进本行绿色金融各项工作的战略依据，为绿色信贷业务的有序开展提供了坚实的制度保障。</w:t>
      </w:r>
      <w:r>
        <w:rPr>
          <w:rFonts w:ascii="仿宋_GB2312" w:eastAsia="仿宋_GB2312" w:cs="仿宋_GB2312" w:hAnsi="仿宋_GB2312" w:hint="eastAsia"/>
          <w:sz w:val="32"/>
          <w:szCs w:val="32"/>
          <w:lang w:val="zh-CN"/>
        </w:rPr>
        <w:t>截至2025年12月末，绿色信贷余额为77306.04万元，较年初增加11377.38万元，增幅为17.26%，占各项贷款的13.29%，有效</w:t>
      </w:r>
      <w:r>
        <w:rPr>
          <w:rFonts w:ascii="仿宋_GB2312" w:eastAsia="仿宋_GB2312" w:cs="仿宋_GB2312" w:hAnsi="仿宋_GB2312" w:hint="eastAsia"/>
          <w:sz w:val="32"/>
          <w:szCs w:val="32"/>
        </w:rPr>
        <w:t>引导资金流向清洁能源、污染防治、生态修复等领域，直接减少碳排放与污染物排放，助力实现“双碳”目标，推动产业结构绿色升级，持续改善区域生态环境。</w:t>
      </w:r>
      <w:r>
        <w:rPr>
          <w:rFonts w:ascii="仿宋_GB2312" w:eastAsia="仿宋_GB2312" w:cs="仿宋_GB2312" w:hAnsi="仿宋_GB2312" w:hint="eastAsia"/>
          <w:b/>
          <w:bCs/>
          <w:sz w:val="32"/>
          <w:szCs w:val="32"/>
        </w:rPr>
        <w:t>三是</w:t>
      </w:r>
      <w:r>
        <w:rPr>
          <w:rFonts w:ascii="仿宋_GB2312" w:eastAsia="仿宋_GB2312" w:hAnsi="仿宋_GB2312" w:hint="eastAsia"/>
          <w:sz w:val="32"/>
          <w:szCs w:val="32"/>
          <w:lang w:val="zh-CN"/>
        </w:rPr>
        <w:t>积极开展绿色信贷宣传活动，</w:t>
      </w:r>
      <w:r>
        <w:rPr>
          <w:rFonts w:ascii="仿宋_GB2312" w:eastAsia="仿宋_GB2312" w:hAnsi="仿宋_GB2312" w:hint="eastAsia"/>
          <w:sz w:val="32"/>
          <w:szCs w:val="32"/>
        </w:rPr>
        <w:t>利用重要的宣传节点，进行集中宣传，同时</w:t>
      </w:r>
      <w:r>
        <w:rPr>
          <w:rFonts w:ascii="仿宋_GB2312" w:eastAsia="仿宋_GB2312" w:hint="eastAsia"/>
          <w:kern w:val="0"/>
          <w:sz w:val="32"/>
          <w:szCs w:val="32"/>
        </w:rPr>
        <w:t>通过“金融特派员”“进村、进企、进户”的走访宣讲形式进行宣传。</w:t>
      </w:r>
      <w:r>
        <w:rPr>
          <w:rFonts w:ascii="仿宋_GB2312" w:eastAsia="仿宋_GB2312" w:hAnsi="仿宋_GB2312" w:hint="eastAsia"/>
          <w:sz w:val="32"/>
          <w:szCs w:val="32"/>
          <w:lang w:val="zh-CN"/>
        </w:rPr>
        <w:t>向社会公众普及绿色信贷知识和理念，提高客户对绿色信贷产品的认知度和接受度。</w:t>
      </w:r>
      <w:r>
        <w:rPr>
          <w:rFonts w:ascii="仿宋_GB2312" w:eastAsia="仿宋_GB2312" w:hint="eastAsia"/>
          <w:sz w:val="32"/>
          <w:szCs w:val="32"/>
        </w:rPr>
        <w:t>2025年本行开展绿色金融知识进校园、进园区、进社区等共计11次，提升了民众的绿色金融知识获得率，有效促进了绿色金融发展。</w:t>
      </w:r>
    </w:p>
    <w:p>
      <w:pPr>
        <w:spacing w:line="600" w:lineRule="exact"/>
        <w:ind w:firstLineChars="200" w:firstLine="640"/>
        <w:rPr>
          <w:rFonts w:ascii="黑体" w:eastAsia="黑体" w:cs="创艺简标宋" w:hAnsi="黑体"/>
          <w:bCs/>
          <w:sz w:val="32"/>
          <w:szCs w:val="32"/>
        </w:rPr>
      </w:pPr>
      <w:r>
        <w:rPr>
          <w:rFonts w:ascii="黑体" w:eastAsia="黑体" w:cs="创艺简标宋" w:hAnsi="黑体" w:hint="eastAsia"/>
          <w:bCs/>
          <w:sz w:val="32"/>
          <w:szCs w:val="32"/>
        </w:rPr>
        <w:t>三、消费者权益保护</w:t>
      </w:r>
    </w:p>
    <w:p>
      <w:pPr>
        <w:spacing w:line="600" w:lineRule="exact"/>
        <w:ind w:firstLineChars="200" w:firstLine="640"/>
        <w:rPr>
          <w:rFonts w:ascii="仿宋_GB2312" w:eastAsia="仿宋_GB2312" w:cs="创艺简标宋" w:hAnsi="宋体"/>
          <w:bCs/>
          <w:sz w:val="32"/>
          <w:szCs w:val="32"/>
          <w:lang w:val="zh-CN"/>
        </w:rPr>
      </w:pPr>
      <w:r>
        <w:rPr>
          <w:rFonts w:ascii="仿宋_GB2312" w:eastAsia="仿宋_GB2312" w:cs="创艺简标宋" w:hAnsi="宋体" w:hint="eastAsia"/>
          <w:bCs/>
          <w:sz w:val="32"/>
          <w:szCs w:val="32"/>
          <w:lang w:val="zh-CN"/>
        </w:rPr>
        <w:t>202</w:t>
      </w:r>
      <w:r>
        <w:rPr>
          <w:rFonts w:ascii="仿宋_GB2312" w:eastAsia="仿宋_GB2312" w:cs="创艺简标宋" w:hAnsi="宋体" w:hint="eastAsia"/>
          <w:bCs/>
          <w:sz w:val="32"/>
          <w:szCs w:val="32"/>
        </w:rPr>
        <w:t>5</w:t>
      </w:r>
      <w:r>
        <w:rPr>
          <w:rFonts w:ascii="仿宋_GB2312" w:eastAsia="仿宋_GB2312" w:cs="创艺简标宋" w:hAnsi="宋体" w:hint="eastAsia"/>
          <w:bCs/>
          <w:sz w:val="32"/>
          <w:szCs w:val="32"/>
          <w:lang w:val="zh-CN"/>
        </w:rPr>
        <w:t>年，</w:t>
      </w:r>
      <w:r>
        <w:rPr>
          <w:rFonts w:ascii="仿宋_GB2312" w:eastAsia="仿宋_GB2312" w:cs="创艺简标宋" w:hAnsi="宋体" w:hint="eastAsia"/>
          <w:bCs/>
          <w:sz w:val="32"/>
          <w:szCs w:val="32"/>
        </w:rPr>
        <w:t>为进一步提升消保工作质效和提升人民群众获得感、幸福感、安全感目标,我行在健全消保工作机制、加强投诉综合治理、依法规范经营行为、提升消费者金融素养等方面做出大量工作，</w:t>
      </w:r>
      <w:r>
        <w:rPr>
          <w:rFonts w:ascii="仿宋_GB2312" w:eastAsia="仿宋_GB2312" w:cs="创艺简标宋" w:hAnsi="宋体" w:hint="eastAsia"/>
          <w:bCs/>
          <w:sz w:val="32"/>
          <w:szCs w:val="32"/>
          <w:lang w:val="zh-CN"/>
        </w:rPr>
        <w:t>重点关注以下几个方面：</w:t>
      </w:r>
    </w:p>
    <w:p>
      <w:pPr>
        <w:spacing w:line="600" w:lineRule="exact"/>
        <w:ind w:firstLineChars="200" w:firstLine="640"/>
        <w:rPr>
          <w:rFonts w:ascii="仿宋_GB2312" w:eastAsia="仿宋_GB2312" w:cs="创艺简标宋" w:hAnsi="宋体"/>
          <w:bCs/>
          <w:sz w:val="32"/>
          <w:szCs w:val="32"/>
          <w:lang w:val="zh-CN"/>
        </w:rPr>
      </w:pPr>
      <w:r>
        <w:rPr>
          <w:rFonts w:ascii="仿宋_GB2312" w:eastAsia="仿宋_GB2312" w:cs="创艺简标宋" w:hAnsi="宋体" w:hint="eastAsia"/>
          <w:b/>
          <w:bCs w:val="0"/>
          <w:sz w:val="32"/>
          <w:szCs w:val="32"/>
        </w:rPr>
        <w:t>一是</w:t>
      </w:r>
      <w:r>
        <w:rPr>
          <w:rFonts w:ascii="仿宋_GB2312" w:eastAsia="仿宋_GB2312" w:cs="创艺简标宋" w:hAnsi="宋体" w:hint="eastAsia"/>
          <w:bCs/>
          <w:sz w:val="32"/>
          <w:szCs w:val="32"/>
        </w:rPr>
        <w:t>加强消费者权益保护制度梳理。我行要求各部门认真对照《银行保险机构消费者权益保护管理办法》等法律法规和监管规定，制订完善了《广东丰顺农村商业银行股份有限公司消费者权益保护工作管理办法》等制度，健全了消保工作事先审查、事中管控、事后监督的全流程管控机制。</w:t>
      </w:r>
      <w:r>
        <w:rPr>
          <w:rFonts w:ascii="仿宋_GB2312" w:eastAsia="仿宋_GB2312" w:cs="创艺简标宋" w:hAnsi="宋体" w:hint="eastAsia"/>
          <w:b/>
          <w:bCs w:val="0"/>
          <w:sz w:val="32"/>
          <w:szCs w:val="32"/>
          <w:lang w:val="zh-CN"/>
        </w:rPr>
        <w:t>二是</w:t>
      </w:r>
      <w:r>
        <w:rPr>
          <w:rFonts w:ascii="仿宋_GB2312" w:eastAsia="仿宋_GB2312" w:cs="创艺简标宋" w:hAnsi="宋体" w:hint="eastAsia"/>
          <w:bCs/>
          <w:sz w:val="32"/>
          <w:szCs w:val="32"/>
          <w:lang w:val="zh-CN"/>
        </w:rPr>
        <w:t>常态化开展金融知识宣传。我行结合“3·15”宣传周活动、</w:t>
      </w:r>
      <w:r>
        <w:rPr>
          <w:rFonts w:ascii="仿宋_GB2312" w:eastAsia="仿宋_GB2312" w:cs="创艺简标宋" w:hAnsi="宋体" w:hint="eastAsia"/>
          <w:bCs/>
          <w:sz w:val="32"/>
          <w:szCs w:val="32"/>
        </w:rPr>
        <w:t>“防范非法金融活动”、“普及金融知识万里行”、“金融教育宣传周”</w:t>
      </w:r>
      <w:r>
        <w:rPr>
          <w:rFonts w:ascii="仿宋_GB2312" w:eastAsia="仿宋_GB2312" w:cs="创艺简标宋" w:hAnsi="宋体" w:hint="eastAsia"/>
          <w:bCs/>
          <w:sz w:val="32"/>
          <w:szCs w:val="32"/>
          <w:lang w:val="zh-CN"/>
        </w:rPr>
        <w:t>等多项活动，利用现场摆摊、派发宣传册、微信公众号、LED等方式，持续开展金融消费者权益知识宣传，推动宣教工作常态化。全年，我行宣传活动参与网点数32个，集中宣教次数1</w:t>
      </w:r>
      <w:r>
        <w:rPr>
          <w:rFonts w:ascii="仿宋_GB2312" w:eastAsia="仿宋_GB2312" w:cs="创艺简标宋" w:hAnsi="宋体" w:hint="eastAsia"/>
          <w:bCs/>
          <w:sz w:val="32"/>
          <w:szCs w:val="32"/>
        </w:rPr>
        <w:t>8</w:t>
      </w:r>
      <w:r>
        <w:rPr>
          <w:rFonts w:ascii="仿宋_GB2312" w:eastAsia="仿宋_GB2312" w:cs="创艺简标宋" w:hAnsi="宋体" w:hint="eastAsia"/>
          <w:bCs/>
          <w:sz w:val="32"/>
          <w:szCs w:val="32"/>
          <w:lang w:val="zh-CN"/>
        </w:rPr>
        <w:t>次，发放宣传资料共</w:t>
      </w:r>
      <w:r>
        <w:rPr>
          <w:rFonts w:ascii="仿宋_GB2312" w:eastAsia="仿宋_GB2312" w:cs="创艺简标宋" w:hAnsi="宋体" w:hint="eastAsia"/>
          <w:bCs/>
          <w:sz w:val="32"/>
          <w:szCs w:val="32"/>
        </w:rPr>
        <w:t>16000</w:t>
      </w:r>
      <w:r>
        <w:rPr>
          <w:rFonts w:ascii="仿宋_GB2312" w:eastAsia="仿宋_GB2312" w:cs="创艺简标宋" w:hAnsi="宋体" w:hint="eastAsia"/>
          <w:bCs/>
          <w:sz w:val="32"/>
          <w:szCs w:val="32"/>
          <w:lang w:val="zh-CN"/>
        </w:rPr>
        <w:t>多份，线上渠道发布</w:t>
      </w:r>
      <w:r>
        <w:rPr>
          <w:rFonts w:ascii="仿宋_GB2312" w:eastAsia="仿宋_GB2312" w:cs="创艺简标宋" w:hAnsi="宋体" w:hint="eastAsia"/>
          <w:bCs/>
          <w:sz w:val="32"/>
          <w:szCs w:val="32"/>
        </w:rPr>
        <w:t>42</w:t>
      </w:r>
      <w:r>
        <w:rPr>
          <w:rFonts w:ascii="仿宋_GB2312" w:eastAsia="仿宋_GB2312" w:cs="创艺简标宋" w:hAnsi="宋体" w:hint="eastAsia"/>
          <w:bCs/>
          <w:sz w:val="32"/>
          <w:szCs w:val="32"/>
          <w:lang w:val="zh-CN"/>
        </w:rPr>
        <w:t>篇金融知识推文，</w:t>
      </w:r>
      <w:r>
        <w:rPr>
          <w:rFonts w:ascii="仿宋_GB2312" w:eastAsia="仿宋_GB2312" w:cs="创艺简标宋" w:hAnsi="宋体" w:hint="eastAsia"/>
          <w:bCs/>
          <w:sz w:val="32"/>
          <w:szCs w:val="32"/>
        </w:rPr>
        <w:t>发布风险提示1篇、短信3条、原创宣传视频1条，受众客户量共35万多人。</w:t>
      </w:r>
      <w:r>
        <w:rPr>
          <w:rFonts w:ascii="仿宋_GB2312" w:eastAsia="仿宋_GB2312" w:cs="创艺简标宋" w:hAnsi="宋体" w:hint="eastAsia"/>
          <w:b/>
          <w:bCs w:val="0"/>
          <w:sz w:val="32"/>
          <w:szCs w:val="32"/>
          <w:lang w:val="zh-CN"/>
        </w:rPr>
        <w:t>三是</w:t>
      </w:r>
      <w:r>
        <w:rPr>
          <w:rFonts w:ascii="仿宋_GB2312" w:eastAsia="仿宋_GB2312" w:cs="创艺简标宋" w:hAnsi="宋体" w:hint="eastAsia"/>
          <w:bCs/>
          <w:sz w:val="32"/>
          <w:szCs w:val="32"/>
          <w:lang w:val="zh-CN"/>
        </w:rPr>
        <w:t>客户投诉处理情况。202</w:t>
      </w:r>
      <w:r>
        <w:rPr>
          <w:rFonts w:ascii="仿宋_GB2312" w:eastAsia="仿宋_GB2312" w:cs="创艺简标宋" w:hAnsi="宋体" w:hint="eastAsia"/>
          <w:bCs/>
          <w:sz w:val="32"/>
          <w:szCs w:val="32"/>
        </w:rPr>
        <w:t>5</w:t>
      </w:r>
      <w:r>
        <w:rPr>
          <w:rFonts w:ascii="仿宋_GB2312" w:eastAsia="仿宋_GB2312" w:cs="创艺简标宋" w:hAnsi="宋体" w:hint="eastAsia"/>
          <w:bCs/>
          <w:sz w:val="32"/>
          <w:szCs w:val="32"/>
          <w:lang w:val="zh-CN"/>
        </w:rPr>
        <w:t>年，我行共受理投诉</w:t>
      </w:r>
      <w:r>
        <w:rPr>
          <w:rFonts w:ascii="仿宋_GB2312" w:eastAsia="仿宋_GB2312" w:cs="创艺简标宋" w:hAnsi="宋体" w:hint="eastAsia"/>
          <w:bCs/>
          <w:sz w:val="32"/>
          <w:szCs w:val="32"/>
        </w:rPr>
        <w:t>19</w:t>
      </w:r>
      <w:r>
        <w:rPr>
          <w:rFonts w:ascii="仿宋_GB2312" w:eastAsia="仿宋_GB2312" w:cs="创艺简标宋" w:hAnsi="宋体" w:hint="eastAsia"/>
          <w:bCs/>
          <w:sz w:val="32"/>
          <w:szCs w:val="32"/>
          <w:lang w:val="zh-CN"/>
        </w:rPr>
        <w:t>宗，其中</w:t>
      </w:r>
      <w:r>
        <w:rPr>
          <w:rFonts w:ascii="仿宋_GB2312" w:eastAsia="仿宋_GB2312" w:cs="创艺简标宋" w:hAnsi="宋体" w:hint="eastAsia"/>
          <w:bCs/>
          <w:sz w:val="32"/>
          <w:szCs w:val="32"/>
        </w:rPr>
        <w:t>2</w:t>
      </w:r>
      <w:r>
        <w:rPr>
          <w:rFonts w:ascii="仿宋_GB2312" w:eastAsia="仿宋_GB2312" w:cs="创艺简标宋" w:hAnsi="宋体" w:hint="eastAsia"/>
          <w:bCs/>
          <w:sz w:val="32"/>
          <w:szCs w:val="32"/>
          <w:lang w:val="zh-CN"/>
        </w:rPr>
        <w:t>宗为无效投诉；从投诉地区分布情况来看，分别为县城区域</w:t>
      </w:r>
      <w:r>
        <w:rPr>
          <w:rFonts w:ascii="仿宋_GB2312" w:eastAsia="仿宋_GB2312" w:cs="创艺简标宋" w:hAnsi="宋体" w:hint="eastAsia"/>
          <w:bCs/>
          <w:sz w:val="32"/>
          <w:szCs w:val="32"/>
        </w:rPr>
        <w:t>12</w:t>
      </w:r>
      <w:r>
        <w:rPr>
          <w:rFonts w:ascii="仿宋_GB2312" w:eastAsia="仿宋_GB2312" w:cs="创艺简标宋" w:hAnsi="宋体" w:hint="eastAsia"/>
          <w:bCs/>
          <w:sz w:val="32"/>
          <w:szCs w:val="32"/>
          <w:lang w:val="zh-CN"/>
        </w:rPr>
        <w:t>宗、乡镇区域</w:t>
      </w:r>
      <w:r>
        <w:rPr>
          <w:rFonts w:ascii="仿宋_GB2312" w:eastAsia="仿宋_GB2312" w:cs="创艺简标宋" w:hAnsi="宋体" w:hint="eastAsia"/>
          <w:bCs/>
          <w:sz w:val="32"/>
          <w:szCs w:val="32"/>
        </w:rPr>
        <w:t>7</w:t>
      </w:r>
      <w:r>
        <w:rPr>
          <w:rFonts w:ascii="仿宋_GB2312" w:eastAsia="仿宋_GB2312" w:cs="创艺简标宋" w:hAnsi="宋体" w:hint="eastAsia"/>
          <w:bCs/>
          <w:sz w:val="32"/>
          <w:szCs w:val="32"/>
          <w:lang w:val="zh-CN"/>
        </w:rPr>
        <w:t>宗；从涉及网点来看，投诉量较多网点分别是营业部（</w:t>
      </w:r>
      <w:r>
        <w:rPr>
          <w:rFonts w:ascii="仿宋_GB2312" w:eastAsia="仿宋_GB2312" w:cs="创艺简标宋" w:hAnsi="宋体" w:hint="eastAsia"/>
          <w:bCs/>
          <w:sz w:val="32"/>
          <w:szCs w:val="32"/>
        </w:rPr>
        <w:t>3</w:t>
      </w:r>
      <w:r>
        <w:rPr>
          <w:rFonts w:ascii="仿宋_GB2312" w:eastAsia="仿宋_GB2312" w:cs="创艺简标宋" w:hAnsi="宋体" w:hint="eastAsia"/>
          <w:bCs/>
          <w:sz w:val="32"/>
          <w:szCs w:val="32"/>
          <w:lang w:val="zh-CN"/>
        </w:rPr>
        <w:t>宗）、潘田支行（2宗）、留隍支行（</w:t>
      </w:r>
      <w:r>
        <w:rPr>
          <w:rFonts w:ascii="仿宋_GB2312" w:eastAsia="仿宋_GB2312" w:cs="创艺简标宋" w:hAnsi="宋体" w:hint="eastAsia"/>
          <w:bCs/>
          <w:sz w:val="32"/>
          <w:szCs w:val="32"/>
        </w:rPr>
        <w:t>2宗）、汤坑支行（2宗）、东山分理处（2宗）</w:t>
      </w:r>
      <w:r>
        <w:rPr>
          <w:rFonts w:ascii="仿宋_GB2312" w:eastAsia="仿宋_GB2312" w:cs="创艺简标宋" w:hAnsi="宋体" w:hint="eastAsia"/>
          <w:bCs/>
          <w:sz w:val="32"/>
          <w:szCs w:val="32"/>
          <w:lang w:val="zh-CN"/>
        </w:rPr>
        <w:t>；投诉业务类别包括人民币储蓄、个人住房贷款、借记卡账户管理及使用、个人金融信息等业务；投诉主要原因是</w:t>
      </w:r>
      <w:r>
        <w:rPr>
          <w:rFonts w:ascii="仿宋_GB2312" w:eastAsia="仿宋_GB2312" w:cs="创艺简标宋" w:hAnsi="宋体" w:hint="eastAsia"/>
          <w:bCs/>
          <w:sz w:val="32"/>
          <w:szCs w:val="32"/>
        </w:rPr>
        <w:t>因金融机构管理制度、业务规则与流程引起的投诉及因服务态度及服务质量引起的投诉</w:t>
      </w:r>
      <w:r>
        <w:rPr>
          <w:rFonts w:ascii="仿宋_GB2312" w:eastAsia="仿宋_GB2312" w:cs="创艺简标宋" w:hAnsi="宋体" w:hint="eastAsia"/>
          <w:bCs/>
          <w:sz w:val="32"/>
          <w:szCs w:val="32"/>
          <w:lang w:val="zh-CN"/>
        </w:rPr>
        <w:t>。所有投诉均能第一时间与客户沟通联系，及时处理存在问题，并取得客户理解，办结率均达到100%。</w:t>
      </w:r>
    </w:p>
    <w:p>
      <w:pPr>
        <w:spacing w:line="600" w:lineRule="exact"/>
        <w:ind w:firstLineChars="200" w:firstLine="640"/>
        <w:rPr>
          <w:rFonts w:ascii="黑体" w:eastAsia="黑体" w:cs="创艺简标宋" w:hAnsi="黑体"/>
          <w:bCs/>
          <w:color w:val="FF0000"/>
          <w:sz w:val="32"/>
          <w:szCs w:val="32"/>
        </w:rPr>
      </w:pPr>
      <w:r>
        <w:rPr>
          <w:rFonts w:ascii="黑体" w:eastAsia="黑体" w:cs="创艺简标宋" w:hAnsi="黑体" w:hint="eastAsia"/>
          <w:bCs/>
          <w:sz w:val="32"/>
          <w:szCs w:val="32"/>
        </w:rPr>
        <w:t>四、公益与慈善</w:t>
      </w:r>
    </w:p>
    <w:p>
      <w:pPr>
        <w:spacing w:line="600" w:lineRule="exact"/>
        <w:ind w:firstLineChars="200" w:firstLine="640"/>
        <w:rPr>
          <w:rFonts w:ascii="仿宋_GB2312" w:eastAsia="仿宋_GB2312" w:cs="创艺简标宋" w:hAnsi="宋体"/>
          <w:bCs/>
          <w:sz w:val="32"/>
          <w:szCs w:val="32"/>
        </w:rPr>
      </w:pPr>
      <w:r>
        <w:rPr>
          <w:rFonts w:ascii="仿宋_GB2312" w:eastAsia="仿宋_GB2312" w:cs="创艺简标宋" w:hAnsi="宋体" w:hint="eastAsia"/>
          <w:bCs/>
          <w:sz w:val="32"/>
          <w:szCs w:val="32"/>
        </w:rPr>
        <w:t>作为立足三农、服务县域的本土银行，丰顺农商银行积极响应党和政府乡村振兴工作部署，切实履行社会责任，勇于担当，感恩于行，把农商行助力新时期助力乡村振兴工作落在实处，以实际行动做服务发展、反哺关爱社会的参与者、推动者和实践者，立足金融工作实际，积极开展金融知识进万家、进园区宣传活动，倾力打造乡村振兴的“责任银行”。</w:t>
      </w:r>
    </w:p>
    <w:p>
      <w:pPr>
        <w:widowControl/>
        <w:tabs>
          <w:tab w:val="left" w:pos="2870"/>
        </w:tabs>
        <w:spacing w:line="600" w:lineRule="exact"/>
        <w:jc w:val="center"/>
        <w:rPr>
          <w:rFonts w:ascii="创艺简标宋" w:eastAsia="创艺简标宋" w:cs="创艺简标宋" w:hAnsi="黑体"/>
          <w:b/>
          <w:bCs/>
          <w:sz w:val="36"/>
          <w:szCs w:val="36"/>
        </w:rPr>
      </w:pPr>
      <w:r>
        <w:rPr>
          <w:rFonts w:ascii="仿宋_GB2312" w:eastAsia="仿宋_GB2312" w:cs="创艺简标宋" w:hAnsi="宋体"/>
          <w:bCs/>
          <w:sz w:val="32"/>
          <w:szCs w:val="32"/>
        </w:rPr>
        <w:br w:type="page"/>
      </w:r>
      <w:r>
        <w:rPr>
          <w:rFonts w:ascii="创艺简标宋" w:eastAsia="创艺简标宋" w:cs="创艺简标宋" w:hAnsi="黑体" w:hint="eastAsia"/>
          <w:b/>
          <w:bCs/>
          <w:sz w:val="36"/>
          <w:szCs w:val="36"/>
        </w:rPr>
        <w:t>第七章</w:t>
      </w:r>
      <w:r>
        <w:rPr>
          <w:rFonts w:ascii="创艺简标宋" w:eastAsia="创艺简标宋" w:cs="创艺简标宋" w:hAnsi="黑体"/>
          <w:b/>
          <w:bCs/>
          <w:sz w:val="36"/>
          <w:szCs w:val="36"/>
        </w:rPr>
        <w:t xml:space="preserve"> </w:t>
      </w:r>
      <w:r>
        <w:rPr>
          <w:rFonts w:ascii="创艺简标宋" w:eastAsia="创艺简标宋" w:cs="创艺简标宋" w:hAnsi="黑体" w:hint="eastAsia"/>
          <w:b/>
          <w:bCs/>
          <w:sz w:val="36"/>
          <w:szCs w:val="36"/>
        </w:rPr>
        <w:t>年度重要事项</w:t>
      </w:r>
    </w:p>
    <w:p>
      <w:pPr>
        <w:spacing w:line="600" w:lineRule="exact"/>
        <w:ind w:rightChars="388" w:right="815"/>
        <w:rPr>
          <w:rFonts w:ascii="黑体" w:eastAsia="黑体" w:cs="创艺简标宋" w:hAnsi="黑体"/>
          <w:bCs/>
          <w:sz w:val="32"/>
          <w:szCs w:val="32"/>
        </w:rPr>
      </w:pP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hint="eastAsia"/>
          <w:sz w:val="32"/>
          <w:szCs w:val="32"/>
        </w:rPr>
        <w:t>一、报告期内，抵贷资产的接收、管理均符合相关的法律、法规和本行的有关规定。</w:t>
      </w:r>
    </w:p>
    <w:p>
      <w:pPr>
        <w:spacing w:line="600" w:lineRule="exact"/>
        <w:ind w:firstLineChars="200" w:firstLine="640"/>
        <w:rPr>
          <w:rFonts w:ascii="仿宋_GB2312" w:eastAsia="仿宋_GB2312" w:cs="Times New Roman"/>
          <w:sz w:val="32"/>
          <w:szCs w:val="32"/>
        </w:rPr>
      </w:pPr>
      <w:r>
        <w:rPr>
          <w:rFonts w:ascii="仿宋_GB2312" w:eastAsia="仿宋_GB2312" w:cs="仿宋_GB2312" w:hAnsi="宋体" w:hint="eastAsia"/>
          <w:sz w:val="32"/>
          <w:szCs w:val="32"/>
        </w:rPr>
        <w:t>二、报告期内本行各项业务合同履行情况正常，无重大合同纠纷发生。</w:t>
      </w:r>
    </w:p>
    <w:p>
      <w:pPr>
        <w:spacing w:line="600" w:lineRule="exact"/>
        <w:ind w:firstLineChars="200" w:firstLine="640"/>
        <w:rPr>
          <w:rFonts w:ascii="仿宋_GB2312" w:eastAsia="仿宋_GB2312" w:cs="仿宋_GB2312" w:hAnsi="宋体"/>
          <w:sz w:val="32"/>
          <w:szCs w:val="32"/>
          <w:highlight w:val="yellow"/>
        </w:rPr>
      </w:pPr>
      <w:r>
        <w:rPr>
          <w:rFonts w:ascii="仿宋_GB2312" w:eastAsia="仿宋_GB2312" w:cs="仿宋_GB2312" w:hAnsi="宋体" w:hint="eastAsia"/>
          <w:sz w:val="32"/>
          <w:szCs w:val="32"/>
        </w:rPr>
        <w:t>三、报告期内，本行董事、监事、高管人员未受到监管部门和司法部门处罚。</w:t>
      </w:r>
    </w:p>
    <w:p>
      <w:pPr>
        <w:spacing w:line="600" w:lineRule="exact"/>
        <w:ind w:firstLineChars="200" w:firstLine="640"/>
        <w:rPr>
          <w:rFonts w:ascii="仿宋_GB2312" w:eastAsia="仿宋_GB2312" w:cs="仿宋_GB2312" w:hAnsi="宋体"/>
          <w:sz w:val="32"/>
          <w:szCs w:val="32"/>
          <w:highlight w:val="yellow"/>
        </w:rPr>
      </w:pPr>
      <w:r>
        <w:rPr>
          <w:rFonts w:ascii="仿宋_GB2312" w:eastAsia="仿宋_GB2312" w:cs="仿宋_GB2312" w:hAnsi="宋体" w:hint="eastAsia"/>
          <w:sz w:val="32"/>
          <w:szCs w:val="32"/>
        </w:rPr>
        <w:t>四、报告期内</w:t>
      </w:r>
      <w:r>
        <w:rPr>
          <w:rFonts w:ascii="仿宋_GB2312" w:eastAsia="仿宋_GB2312" w:cs="仿宋_GB2312" w:hAnsi="宋体"/>
          <w:sz w:val="32"/>
          <w:szCs w:val="32"/>
        </w:rPr>
        <w:t>，</w:t>
      </w:r>
      <w:r>
        <w:rPr>
          <w:rFonts w:ascii="仿宋_GB2312" w:eastAsia="仿宋_GB2312" w:cs="仿宋_GB2312" w:hAnsi="宋体" w:hint="eastAsia"/>
          <w:sz w:val="32"/>
          <w:szCs w:val="32"/>
        </w:rPr>
        <w:t>本行未受到</w:t>
      </w:r>
      <w:r>
        <w:rPr>
          <w:rFonts w:ascii="仿宋_GB2312" w:eastAsia="仿宋_GB2312" w:cs="仿宋_GB2312" w:hAnsi="宋体"/>
          <w:sz w:val="32"/>
          <w:szCs w:val="32"/>
        </w:rPr>
        <w:t>监管部门和司法部门处罚</w:t>
      </w:r>
      <w:r>
        <w:rPr>
          <w:rFonts w:ascii="仿宋_GB2312" w:eastAsia="仿宋_GB2312" w:cs="仿宋_GB2312" w:hAnsi="宋体" w:hint="eastAsia"/>
          <w:sz w:val="32"/>
          <w:szCs w:val="32"/>
        </w:rPr>
        <w:t>。</w:t>
      </w:r>
    </w:p>
    <w:p>
      <w:pPr>
        <w:spacing w:line="600" w:lineRule="exact"/>
        <w:ind w:rightChars="388" w:right="815" w:firstLineChars="200" w:firstLine="640"/>
        <w:rPr>
          <w:rFonts w:ascii="仿宋_GB2312" w:eastAsia="仿宋_GB2312" w:cs="创艺简标宋" w:hAnsi="宋体"/>
          <w:bCs/>
          <w:sz w:val="32"/>
          <w:szCs w:val="32"/>
        </w:rPr>
      </w:pPr>
      <w:r>
        <w:rPr>
          <w:rFonts w:ascii="仿宋_GB2312" w:eastAsia="仿宋_GB2312" w:cs="仿宋_GB2312" w:hAnsi="宋体" w:hint="eastAsia"/>
          <w:sz w:val="32"/>
          <w:szCs w:val="32"/>
        </w:rPr>
        <w:t>除上述事项外，报告期内，本行无需要披露的其他重要事项。</w:t>
      </w:r>
    </w:p>
    <w:p>
      <w:pPr>
        <w:widowControl/>
        <w:rPr>
          <w:rFonts w:ascii="仿宋_GB2312" w:eastAsia="仿宋_GB2312" w:cs="Times New Roman" w:hAnsi="宋体"/>
          <w:bCs/>
          <w:sz w:val="32"/>
          <w:szCs w:val="32"/>
        </w:rPr>
      </w:pPr>
      <w:r>
        <w:rPr>
          <w:rFonts w:ascii="仿宋_GB2312" w:eastAsia="仿宋_GB2312" w:cs="Times New Roman" w:hAnsi="宋体"/>
          <w:bCs/>
          <w:sz w:val="32"/>
          <w:szCs w:val="32"/>
        </w:rPr>
        <w:br w:type="page"/>
      </w:r>
    </w:p>
    <w:p>
      <w:pPr>
        <w:spacing w:line="600" w:lineRule="exact"/>
        <w:ind w:rightChars="388" w:right="815" w:firstLineChars="200" w:firstLine="720"/>
        <w:jc w:val="center"/>
        <w:rPr>
          <w:rFonts w:ascii="创艺简标宋" w:eastAsia="创艺简标宋" w:cs="创艺简标宋" w:hAnsi="黑体"/>
          <w:b/>
          <w:bCs/>
          <w:sz w:val="36"/>
          <w:szCs w:val="36"/>
        </w:rPr>
      </w:pPr>
      <w:r>
        <w:rPr>
          <w:rFonts w:ascii="创艺简标宋" w:eastAsia="创艺简标宋" w:cs="创艺简标宋" w:hAnsi="黑体" w:hint="eastAsia"/>
          <w:b/>
          <w:bCs/>
          <w:sz w:val="36"/>
          <w:szCs w:val="36"/>
        </w:rPr>
        <w:t>第八章</w:t>
      </w:r>
      <w:r>
        <w:rPr>
          <w:rFonts w:eastAsia="创艺简标宋"/>
          <w:b/>
          <w:bCs/>
          <w:sz w:val="36"/>
          <w:szCs w:val="36"/>
        </w:rPr>
        <w:t xml:space="preserve"> </w:t>
      </w:r>
      <w:r>
        <w:rPr>
          <w:rFonts w:ascii="创艺简标宋" w:eastAsia="创艺简标宋" w:cs="创艺简标宋" w:hAnsi="黑体" w:hint="eastAsia"/>
          <w:b/>
          <w:bCs/>
          <w:sz w:val="36"/>
          <w:szCs w:val="36"/>
        </w:rPr>
        <w:t>审计报告</w:t>
      </w:r>
    </w:p>
    <w:p>
      <w:pPr>
        <w:spacing w:line="600" w:lineRule="exact"/>
        <w:rPr>
          <w:rFonts w:ascii="仿宋_GB2312" w:eastAsia="仿宋_GB2312" w:cs="黑体" w:hAnsi="黑体"/>
          <w:bCs/>
          <w:sz w:val="32"/>
          <w:szCs w:val="32"/>
        </w:rPr>
      </w:pPr>
    </w:p>
    <w:p>
      <w:pPr>
        <w:spacing w:line="600" w:lineRule="exact"/>
        <w:rPr>
          <w:rFonts w:ascii="楷体" w:eastAsia="楷体" w:cs="Times New Roman" w:hAnsi="楷体"/>
          <w:sz w:val="32"/>
          <w:szCs w:val="32"/>
        </w:rPr>
      </w:pPr>
      <w:r>
        <w:rPr>
          <w:rFonts w:ascii="仿宋_GB2312" w:eastAsia="仿宋_GB2312" w:cs="黑体" w:hAnsi="黑体" w:hint="eastAsia"/>
          <w:bCs/>
          <w:sz w:val="32"/>
          <w:szCs w:val="32"/>
        </w:rPr>
        <w:t xml:space="preserve">    </w:t>
      </w:r>
      <w:r>
        <w:rPr>
          <w:rFonts w:ascii="黑体" w:eastAsia="黑体" w:cs="黑体" w:hAnsi="黑体" w:hint="eastAsia"/>
          <w:b/>
          <w:bCs/>
          <w:sz w:val="32"/>
          <w:szCs w:val="32"/>
        </w:rPr>
        <w:t>详情请参阅</w:t>
      </w:r>
      <w:r>
        <w:rPr>
          <w:rFonts w:ascii="黑体" w:eastAsia="黑体" w:cs="黑体" w:hAnsi="黑体"/>
          <w:b/>
          <w:bCs/>
          <w:sz w:val="32"/>
          <w:szCs w:val="32"/>
        </w:rPr>
        <w:t>附</w:t>
      </w:r>
      <w:r>
        <w:rPr>
          <w:rFonts w:ascii="黑体" w:eastAsia="黑体" w:cs="黑体" w:hAnsi="黑体" w:hint="eastAsia"/>
          <w:b/>
          <w:bCs/>
          <w:sz w:val="32"/>
          <w:szCs w:val="32"/>
        </w:rPr>
        <w:t>件。</w:t>
      </w:r>
    </w:p>
    <w:sectPr>
      <w:pgSz w:w="11906" w:h="16838"/>
      <w:pgMar w:top="1440" w:right="1077" w:bottom="1440" w:left="1077" w:header="851" w:footer="992" w:gutter="0"/>
      <w:pgNumType w:start="1"/>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创艺简标宋">
    <w:panose1 w:val="00000000000000000000"/>
    <w:charset w:val="86"/>
    <w:family w:val="auto"/>
    <w:pitch w:val="variable"/>
    <w:sig w:usb0="00000000" w:usb1="00000000" w:usb2="00000000" w:usb3="00000000" w:csb0="00000000" w:csb1="00000000"/>
  </w:font>
  <w:font w:name="仿宋">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variable"/>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Lucida Sans">
    <w:panose1 w:val="020B0602030504020204"/>
    <w:charset w:val="00"/>
    <w:family w:val="auto"/>
    <w:pitch w:val="variable"/>
    <w:sig w:usb0="00000003" w:usb1="00000000" w:usb2="00000000" w:usb3="00000000" w:csb0="20000001" w:csb1="00000000"/>
  </w:font>
  <w:font w:name="Courier New">
    <w:panose1 w:val="02070309020205020404"/>
    <w:charset w:val="01"/>
    <w:family w:val="modern"/>
    <w:pitch w:val="variable"/>
    <w:sig w:usb0="E0002EFF" w:usb1="C0007843" w:usb2="00000009" w:usb3="00000000" w:csb0="400001FF" w:csb1="FFFF0000"/>
  </w:font>
  <w:font w:name="¡¤???">
    <w:altName w:val="Calibri"/>
    <w:panose1 w:val="00000000000000000000"/>
    <w:charset w:val="00"/>
    <w:family w:val="auto"/>
    <w:pitch w:val="variable"/>
    <w:sig w:usb0="00000000" w:usb1="00000000" w:usb2="00000000" w:usb3="00000000" w:csb0="00000001"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8"/>
      <w:tabs>
        <w:tab w:val="center" w:pos="4153"/>
        <w:tab w:val="right" w:pos="8306"/>
      </w:tabs>
      <w:jc w:val="center"/>
    </w:pPr>
    <w:r>
      <w:fldChar w:fldCharType="begin"/>
    </w:r>
    <w:r>
      <w:instrText>PAGE   \* MERGEFORMAT</w:instrText>
    </w:r>
    <w:r>
      <w:fldChar w:fldCharType="separate"/>
    </w:r>
    <w:r>
      <w:t>80</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8"/>
      <w:tabs>
        <w:tab w:val="center" w:pos="4153"/>
        <w:tab w:val="right" w:pos="8306"/>
      </w:tabs>
      <w:jc w:val="center"/>
    </w:pPr>
    <w:r>
      <w:fldChar w:fldCharType="begin"/>
    </w:r>
    <w:r>
      <w:instrText>PAGE   \* MERGEFORMAT</w:instrText>
    </w:r>
    <w:r>
      <w:fldChar w:fldCharType="separate"/>
    </w:r>
    <w:r>
      <w:t>1</w:t>
    </w:r>
    <w:r>
      <w:fldChar w:fldCharType="end"/>
    </w:r>
  </w:p>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23">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lsdException w:name="Title" w:locked="1"/>
    <w:lsdException w:name="Subtitle" w:locked="1"/>
    <w:lsdException w:name="Strong" w:locked="1"/>
    <w:lsdException w:name="Emphasis" w:locked="1"/>
  </w:latentStyles>
  <w:style w:type="paragraph" w:default="1" w:styleId="0">
    <w:name w:val="Normal"/>
    <w:qFormat/>
    <w:pPr>
      <w:widowControl w:val="0"/>
      <w:jc w:val="both"/>
    </w:pPr>
    <w:rPr>
      <w:rFonts w:ascii="Calibri" w:eastAsia="宋体" w:cs="Calibri" w:hAnsi="Calibri"/>
      <w:kern w:val="2"/>
      <w:sz w:val="21"/>
      <w:szCs w:val="21"/>
      <w:lang w:val="en-US" w:eastAsia="zh-CN" w:bidi="ar-SA"/>
    </w:rPr>
  </w:style>
  <w:style w:type="paragraph" w:styleId="1">
    <w:name w:val="heading 1"/>
    <w:qFormat/>
    <w:basedOn w:val="0"/>
    <w:locked/>
    <w:next w:val="0"/>
    <w:link w:val="1Char"/>
    <w:pPr>
      <w:keepNext/>
      <w:keepLines/>
      <w:spacing w:before="340" w:after="330" w:line="578" w:lineRule="auto"/>
      <w:outlineLvl w:val="0"/>
    </w:pPr>
    <w:rPr>
      <w:rFonts w:ascii="Times New Roman" w:cs="Times New Roman" w:hAnsi="Times New Roman"/>
      <w:b/>
      <w:bCs/>
      <w:kern w:val="44"/>
      <w:sz w:val="44"/>
      <w:szCs w:val="44"/>
      <w:lang w:val="zh-CN"/>
    </w:rPr>
  </w:style>
  <w:style w:type="character" w:customStyle="1" w:styleId="1Char">
    <w:name w:val="heading 1 Char"/>
    <w:basedOn w:val="10"/>
    <w:link w:val="1"/>
    <w:rPr>
      <w:rFonts w:ascii="Times New Roman" w:eastAsia="宋体" w:cs="Times New Roman" w:hAnsi="Times New Roman"/>
      <w:b/>
      <w:bCs/>
      <w:kern w:val="44"/>
      <w:sz w:val="44"/>
      <w:szCs w:val="44"/>
      <w:lang w:val="zh-CN" w:eastAsia="zh-CN" w:bidi="ar-SA"/>
    </w:rPr>
  </w:style>
  <w:style w:type="paragraph" w:styleId="2">
    <w:name w:val="heading 2"/>
    <w:qFormat/>
    <w:basedOn w:val="0"/>
    <w:locked/>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Calibri" w:hAnsi="Calibri"/>
      <w:b/>
      <w:bCs/>
      <w:kern w:val="2"/>
      <w:sz w:val="32"/>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Calibri" w:hAnsi="Calibri"/>
      <w:b/>
      <w:bCs/>
      <w:kern w:val="2"/>
      <w:sz w:val="32"/>
      <w:szCs w:val="32"/>
      <w:lang w:val="en-US" w:eastAsia="zh-CN" w:bidi="ar-SA"/>
    </w:rPr>
  </w:style>
  <w:style w:type="character" w:default="1" w:styleId="10">
    <w:name w:val="Default Paragraph Font"/>
    <w:qFormat/>
  </w:style>
  <w:style w:type="paragraph" w:styleId="15">
    <w:name w:val="Body Text Indent"/>
    <w:qFormat/>
    <w:basedOn w:val="0"/>
    <w:pPr>
      <w:spacing w:line="480" w:lineRule="exact"/>
      <w:ind w:firstLine="570"/>
    </w:pPr>
    <w:rPr>
      <w:rFonts w:ascii="Times New Roman" w:cs="Times New Roman" w:hAnsi="Times New Roman"/>
      <w:b/>
      <w:bCs/>
      <w:sz w:val="32"/>
      <w:szCs w:val="24"/>
    </w:rPr>
  </w:style>
  <w:style w:type="paragraph" w:styleId="16">
    <w:name w:val="Plain Text"/>
    <w:qFormat/>
    <w:basedOn w:val="0"/>
    <w:rPr>
      <w:rFonts w:ascii="宋体" w:cs="Times New Roman" w:hAnsi="Courier New"/>
      <w:lang w:val="zh-CN"/>
    </w:rPr>
  </w:style>
  <w:style w:type="paragraph" w:styleId="17">
    <w:name w:val="Balloon Text"/>
    <w:qFormat/>
    <w:basedOn w:val="0"/>
    <w:rPr>
      <w:rFonts w:cs="Times New Roman"/>
      <w:kern w:val="0"/>
      <w:sz w:val="18"/>
      <w:szCs w:val="18"/>
      <w:lang w:val="zh-CN"/>
    </w:rPr>
  </w:style>
  <w:style w:type="paragraph" w:styleId="18">
    <w:name w:val="footer"/>
    <w:qFormat/>
    <w:basedOn w:val="0"/>
    <w:pPr>
      <w:tabs>
        <w:tab w:val="center" w:pos="4153"/>
        <w:tab w:val="right" w:pos="8306"/>
      </w:tabs>
      <w:snapToGrid w:val="0"/>
      <w:jc w:val="left"/>
    </w:pPr>
    <w:rPr>
      <w:rFonts w:cs="Times New Roman"/>
      <w:kern w:val="0"/>
      <w:sz w:val="18"/>
      <w:szCs w:val="18"/>
      <w:lang w:val="zh-CN"/>
    </w:rPr>
  </w:style>
  <w:style w:type="paragraph" w:styleId="19">
    <w:name w:val="header"/>
    <w:qFormat/>
    <w:basedOn w:val="0"/>
    <w:pPr>
      <w:pBdr>
        <w:bottom w:val="single" w:sz="6" w:space="1" w:color="auto"/>
      </w:pBdr>
      <w:tabs>
        <w:tab w:val="center" w:pos="4153"/>
        <w:tab w:val="right" w:pos="8306"/>
      </w:tabs>
      <w:snapToGrid w:val="0"/>
      <w:jc w:val="center"/>
    </w:pPr>
    <w:rPr>
      <w:rFonts w:cs="Times New Roman"/>
      <w:kern w:val="0"/>
      <w:sz w:val="18"/>
      <w:szCs w:val="18"/>
      <w:lang w:val="zh-CN"/>
    </w:rPr>
  </w:style>
  <w:style w:type="character" w:styleId="20">
    <w:name w:val="page number"/>
    <w:qFormat/>
    <w:basedOn w:val="10"/>
  </w:style>
  <w:style w:type="character" w:customStyle="1" w:yozoId="4094" w:styleId="21">
    <w:name w:val="CharAttribute8"/>
    <w:qFormat/>
    <w:rPr>
      <w:rFonts w:ascii="¡¤???" w:cs="¡¤???" w:hAnsi="¡¤???"/>
      <w:sz w:val="29"/>
      <w:szCs w:val="29"/>
    </w:rPr>
  </w:style>
  <w:style w:type="character" w:customStyle="1" w:yozoId="4094" w:styleId="22">
    <w:name w:val="CharAttribute0"/>
    <w:qFormat/>
    <w:rPr>
      <w:rFonts w:ascii="Arial" w:cs="Arial" w:hAnsi="Arial"/>
      <w:sz w:val="19"/>
      <w:szCs w:val="19"/>
    </w:rPr>
  </w:style>
  <w:style w:type="paragraph" w:customStyle="1" w:yozoId="4094" w:styleId="23">
    <w:name w:val="ParaAttribute11"/>
    <w:qFormat/>
    <w:pPr>
      <w:widowControl w:val="0"/>
      <w:wordWrap w:val="0"/>
      <w:spacing w:line="302" w:lineRule="exact"/>
    </w:pPr>
    <w:rPr>
      <w:rFonts w:ascii="Times New Roman" w:eastAsia="宋体" w:cs="Times New Roman" w:hAnsi="Times New Roman"/>
      <w:sz w:val="20"/>
      <w:szCs w:val="20"/>
      <w:lang w:val="en-US" w:eastAsia="zh-CN" w:bidi="ar-SA"/>
    </w:rPr>
  </w:style>
  <w:style w:type="character" w:customStyle="1" w:yozoId="4094" w:styleId="24">
    <w:name w:val="页脚 字符"/>
    <w:qFormat/>
  </w:style>
  <w:style w:type="paragraph" w:customStyle="1" w:yozoId="4094" w:styleId="25">
    <w:name w:val="无间隔1"/>
    <w:qFormat/>
    <w:pPr>
      <w:widowControl w:val="0"/>
      <w:jc w:val="both"/>
    </w:pPr>
    <w:rPr>
      <w:rFonts w:ascii="Times New Roman" w:eastAsia="宋体" w:cs="Times New Roman" w:hAnsi="Times New Roman"/>
      <w:kern w:val="2"/>
      <w:sz w:val="21"/>
      <w:szCs w:val="21"/>
      <w:lang w:val="en-US" w:eastAsia="zh-CN" w:bidi="ar-SA"/>
    </w:rPr>
  </w:style>
  <w:style w:type="paragraph" w:customStyle="1" w:yozoId="4094" w:styleId="26">
    <w:name w:val="无间隔11"/>
    <w:qFormat/>
    <w:pPr>
      <w:widowControl w:val="0"/>
      <w:jc w:val="both"/>
    </w:pPr>
    <w:rPr>
      <w:rFonts w:ascii="Times New Roman" w:eastAsia="宋体" w:cs="Times New Roman" w:hAnsi="Times New Roman"/>
      <w:kern w:val="2"/>
      <w:sz w:val="21"/>
      <w:szCs w:val="22"/>
      <w:lang w:val="en-US" w:eastAsia="zh-CN" w:bidi="ar-SA"/>
    </w:rPr>
  </w:style>
  <w:style w:type="paragraph" w:customStyle="1" w:yozoId="4094" w:styleId="27">
    <w:name w:val="TOC2"/>
    <w:qFormat/>
    <w:basedOn w:val="0"/>
    <w:next w:val="0"/>
    <w:pPr>
      <w:ind w:leftChars="200" w:left="200"/>
      <w:textAlignment w:val="baseline"/>
    </w:pPr>
    <w:rPr>
      <w:rFonts w:cs="仿宋_GB2312"/>
      <w:sz w:val="32"/>
      <w:szCs w:val="32"/>
    </w:rPr>
  </w:style>
  <w:style w:type="character" w:customStyle="1" w:yozoId="4094" w:styleId="28">
    <w:name w:val="font71"/>
    <w:qFormat/>
    <w:basedOn w:val="10"/>
    <w:rPr>
      <w:rFonts w:ascii="Calibri" w:cs="Calibri" w:hAnsi="Calibri"/>
      <w:color w:val="000000"/>
      <w:sz w:val="18"/>
      <w:szCs w:val="18"/>
      <w:u w:val="none"/>
    </w:rPr>
  </w:style>
  <w:style w:type="character" w:customStyle="1" w:yozoId="4094" w:styleId="29">
    <w:name w:val="font21"/>
    <w:qFormat/>
    <w:basedOn w:val="10"/>
    <w:rPr>
      <w:rFonts w:ascii="宋体" w:eastAsia="宋体" w:cs="宋体" w:hAnsi="宋体"/>
      <w:color w:val="000000"/>
      <w:sz w:val="18"/>
      <w:szCs w:val="18"/>
      <w:u w:val="none"/>
    </w:rPr>
  </w:style>
  <w:style w:type="character" w:customStyle="1" w:yozoId="4094" w:styleId="30">
    <w:name w:val="font81"/>
    <w:qFormat/>
    <w:basedOn w:val="10"/>
    <w:rPr>
      <w:rFonts w:ascii="Calibri" w:cs="Calibri" w:hAnsi="Calibri"/>
      <w:color w:val="000000"/>
      <w:sz w:val="16"/>
      <w:szCs w:val="16"/>
      <w:u w:val="none"/>
    </w:rPr>
  </w:style>
  <w:style w:type="character" w:customStyle="1" w:yozoId="4094" w:styleId="31">
    <w:name w:val="font61"/>
    <w:qFormat/>
    <w:basedOn w:val="10"/>
    <w:rPr>
      <w:rFonts w:ascii="宋体" w:eastAsia="宋体" w:cs="宋体" w:hAnsi="宋体"/>
      <w:color w:val="000000"/>
      <w:sz w:val="16"/>
      <w:szCs w:val="16"/>
      <w:u w:val="none"/>
    </w:rPr>
  </w:style>
  <w:style w:type="character" w:customStyle="1" w:yozoId="4094" w:styleId="32">
    <w:name w:val="font41"/>
    <w:qFormat/>
    <w:basedOn w:val="10"/>
    <w:rPr>
      <w:rFonts w:ascii="Calibri" w:cs="Calibri" w:hAnsi="Calibri"/>
      <w:color w:val="000000"/>
      <w:sz w:val="13"/>
      <w:szCs w:val="13"/>
      <w:u w:val="none"/>
    </w:rPr>
  </w:style>
  <w:style w:type="character" w:customStyle="1" w:yozoId="4094" w:styleId="33">
    <w:name w:val="font31"/>
    <w:qFormat/>
    <w:basedOn w:val="10"/>
    <w:rPr>
      <w:rFonts w:ascii="宋体" w:eastAsia="宋体" w:cs="宋体" w:hAnsi="宋体"/>
      <w:color w:val="000000"/>
      <w:sz w:val="13"/>
      <w:szCs w:val="13"/>
      <w:u w:val="none"/>
    </w:rPr>
  </w:style>
  <w:style w:type="paragraph" w:styleId="39">
    <w:name w:val="toc 1"/>
    <w:qFormat/>
    <w:basedOn w:val="0"/>
    <w:autoRedefine/>
    <w:locked/>
    <w:next w:val="0"/>
  </w:style>
  <w:style w:type="paragraph" w:styleId="40">
    <w:name w:val="toc 2"/>
    <w:qFormat/>
    <w:basedOn w:val="0"/>
    <w:autoRedefine/>
    <w:locked/>
    <w:next w:val="0"/>
    <w:pPr>
      <w:ind w:left="420"/>
    </w:pPr>
  </w:style>
  <w:style w:type="paragraph" w:styleId="41">
    <w:name w:val="toc 3"/>
    <w:qFormat/>
    <w:basedOn w:val="0"/>
    <w:autoRedefine/>
    <w:locked/>
    <w:next w:val="0"/>
    <w:pPr>
      <w:ind w:left="840"/>
    </w:pPr>
  </w:style>
  <w:style w:type="paragraph" w:styleId="42">
    <w:name w:val="toc 4"/>
    <w:qFormat/>
    <w:basedOn w:val="0"/>
    <w:autoRedefine/>
    <w:locked/>
    <w:next w:val="0"/>
    <w:pPr>
      <w:ind w:left="1260"/>
    </w:pPr>
  </w:style>
  <w:style w:type="paragraph" w:styleId="43">
    <w:name w:val="toc 5"/>
    <w:qFormat/>
    <w:basedOn w:val="0"/>
    <w:autoRedefine/>
    <w:locked/>
    <w:next w:val="0"/>
    <w:pPr>
      <w:ind w:left="168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1.png"/><Relationship Id="rId5" Type="http://schemas.openxmlformats.org/officeDocument/2006/relationships/image" Target="media/3.png"/><Relationship Id="rId6" Type="http://schemas.openxmlformats.org/officeDocument/2006/relationships/image" Target="media/5.png"/><Relationship Id="rId7" Type="http://schemas.openxmlformats.org/officeDocument/2006/relationships/chart" Target="charts/chart1.xml"/><Relationship Id="rId8" Type="http://schemas.openxmlformats.org/officeDocument/2006/relationships/image" Target="media/7.jpeg"/><Relationship Id="rId9" Type="http://schemas.openxmlformats.org/officeDocument/2006/relationships/image" Target="media/9.jpeg"/><Relationship Id="rId10" Type="http://schemas.openxmlformats.org/officeDocument/2006/relationships/styles" Target="styles.xml"/><Relationship Id="rId11" Type="http://schemas.openxmlformats.org/officeDocument/2006/relationships/fontTable" Target="fontTable.xml"/><Relationship Id="rId12" Type="http://schemas.openxmlformats.org/officeDocument/2006/relationships/customXml" Target="../customXml/item1.xml"/><Relationship Id="rId1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800" b="1" i="0" u="none" strike="noStrike" baseline="0">
                <a:solidFill>
                  <a:srgbClr val="000000"/>
                </a:solidFill>
                <a:latin typeface="Times New Roman"/>
                <a:ea typeface="宋体"/>
                <a:cs typeface="Lucida Sans"/>
              </a:defRPr>
            </a:pPr>
            <a:r>
              <a:rPr lang="zh-CN" sz="1600" b="1" i="0" u="none" strike="noStrike" cap="all" baseline="0">
                <a:solidFill>
                  <a:srgbClr val="595959"/>
                </a:solidFill>
                <a:latin typeface="等线"/>
                <a:ea typeface="等线"/>
                <a:cs typeface="Lucida Sans"/>
              </a:rPr>
              <a:t>广东丰顺农村商业银行股份有限公司股权结构图     （</a:t>
            </a:r>
            <a:r>
              <a:rPr lang="zh-CN" sz="1600" b="1" i="0" u="none" strike="noStrike" cap="all" baseline="0">
                <a:solidFill>
                  <a:srgbClr val="595959"/>
                </a:solidFill>
                <a:latin typeface="等线"/>
                <a:ea typeface="等线"/>
                <a:cs typeface="Lucida Sans"/>
              </a:rPr>
              <a:t>2025</a:t>
            </a:r>
            <a:r>
              <a:rPr lang="zh-CN" sz="1600" b="1" i="0" u="none" strike="noStrike" cap="all" baseline="0">
                <a:solidFill>
                  <a:srgbClr val="595959"/>
                </a:solidFill>
                <a:latin typeface="等线"/>
                <a:ea typeface="等线"/>
                <a:cs typeface="Lucida Sans"/>
              </a:rPr>
              <a:t>年末）</a:t>
            </a:r>
          </a:p>
        </c:rich>
      </c:tx>
      <c:layout/>
      <c:overlay val="0"/>
      <c:spPr>
        <a:noFill/>
        <a:ln>
          <a:noFill/>
        </a:ln>
      </c:spPr>
    </c:title>
    <c:autoTitleDeleted val="1"/>
    <c:plotArea>
      <c:layout/>
      <c:pieChart>
        <c:varyColors val="1"/>
        <c:ser>
          <c:idx val="0"/>
          <c:order val="0"/>
          <c:tx>
            <c:strRef>
              <c:f>'Sheet1'!$B$1</c:f>
              <c:strCache>
                <c:ptCount val="1"/>
                <c:pt idx="0">
                  <c:v>广东丰顺农村商业银行股份有限公司股权结构图     （2020年末）</c:v>
                </c:pt>
              </c:strCache>
            </c:strRef>
          </c:tx>
          <c:spPr>
            <a:solidFill>
              <a:srgbClr val="4472C4"/>
            </a:solidFill>
          </c:spPr>
          <c:dPt>
            <c:idx val="0"/>
            <c:bubble3D val="0"/>
            <c:spPr>
              <a:solidFill>
                <a:srgbClr val="ED7D31"/>
              </a:solidFill>
              <a:ln>
                <a:noFill/>
              </a:ln>
              <a:effectLst>
                <a:outerShdw dist="35921" dir="2700000" algn="br">
                  <a:srgbClr val="000000"/>
                </a:outerShdw>
              </a:effectLst>
            </c:spPr>
          </c:dPt>
          <c:dPt>
            <c:idx val="1"/>
            <c:bubble3D val="0"/>
            <c:spPr>
              <a:solidFill>
                <a:srgbClr val="FFC000"/>
              </a:solidFill>
              <a:ln>
                <a:noFill/>
              </a:ln>
              <a:effectLst>
                <a:outerShdw dist="35921" dir="2700000" algn="br">
                  <a:srgbClr val="000000"/>
                </a:outerShdw>
              </a:effectLst>
            </c:spPr>
          </c:dPt>
          <c:dPt>
            <c:idx val="2"/>
            <c:bubble3D val="0"/>
            <c:spPr>
              <a:solidFill>
                <a:srgbClr val="70AD47"/>
              </a:solidFill>
              <a:ln>
                <a:noFill/>
              </a:ln>
              <a:effectLst>
                <a:outerShdw dist="35921" dir="2700000" algn="br">
                  <a:srgbClr val="000000"/>
                </a:outerShdw>
              </a:effectLst>
            </c:spPr>
          </c:dPt>
          <c:dLbls>
            <c:spPr>
              <a:noFill/>
              <a:ln>
                <a:noFill/>
              </a:ln>
            </c:spPr>
            <c:txPr>
              <a:bodyPr vert="horz" anchor="ctr"/>
              <a:lstStyle/>
              <a:p>
                <a:pPr algn="ctr">
                  <a:defRPr sz="1000" b="1" i="0" u="none" strike="noStrike" baseline="0">
                    <a:solidFill>
                      <a:srgbClr val="ED7D31"/>
                    </a:solidFill>
                    <a:latin typeface="等线"/>
                    <a:ea typeface="等线"/>
                    <a:cs typeface="Lucida Sans"/>
                  </a:defRPr>
                </a:pPr>
                <a:endParaRPr lang="zh-CN"/>
              </a:p>
            </c:txPr>
            <c:numFmt formatCode="0.00%" sourceLinked="0"/>
            <c:dLbl>
              <c:idx val="0"/>
              <c:layout>
                <c:manualLayout>
                  <c:x val="0.22916667"/>
                  <c:y val="-0.09920635"/>
                </c:manualLayout>
              </c:layout>
              <c:numFmt formatCode="0.00%" sourceLinked="0"/>
              <c:spPr>
                <a:noFill/>
                <a:ln>
                  <a:noFill/>
                </a:ln>
              </c:spPr>
              <c:txPr>
                <a:bodyPr vert="horz" anchor="ctr"/>
                <a:lstStyle/>
                <a:p>
                  <a:pPr algn="ctr">
                    <a:defRPr sz="1000" b="1" i="0" u="none" strike="noStrike" baseline="0">
                      <a:solidFill>
                        <a:srgbClr val="ED7D31"/>
                      </a:solidFill>
                      <a:latin typeface="等线"/>
                      <a:ea typeface="等线"/>
                      <a:cs typeface="Lucida Sans"/>
                    </a:defRPr>
                  </a:pPr>
                  <a:endParaRPr lang="zh-CN"/>
                </a:p>
              </c:txPr>
              <c:dLblPos val="bestFit"/>
              <c:tx>
                <c:rich>
                  <a:bodyPr vert="horz"/>
                  <a:lstStyle/>
                  <a:p>
                    <a:pPr>
                      <a:defRPr sz="1000" b="1" i="0" u="none" strike="noStrike" baseline="0">
                        <a:solidFill>
                          <a:srgbClr val="ED7D31"/>
                        </a:solidFill>
                        <a:latin typeface="等线"/>
                        <a:ea typeface="等线"/>
                        <a:cs typeface="Lucida Sans"/>
                      </a:defRPr>
                    </a:pPr>
                    <a:r>
                      <a:rPr lang="zh-CN" sz="1000" b="1" i="0" u="none" strike="noStrike" baseline="0">
                        <a:solidFill>
                          <a:srgbClr val="ED7D31"/>
                        </a:solidFill>
                        <a:latin typeface="等线"/>
                        <a:ea typeface="等线"/>
                        <a:cs typeface="Lucida Sans"/>
                      </a:rPr>
                      <a:t>法人股共1</a:t>
                    </a:r>
                    <a:r>
                      <a:rPr lang="zh-CN" sz="1000" b="1" i="0" u="none" strike="noStrike" baseline="0">
                        <a:solidFill>
                          <a:srgbClr val="ED7D31"/>
                        </a:solidFill>
                        <a:latin typeface="等线"/>
                        <a:ea typeface="等线"/>
                        <a:cs typeface="Lucida Sans"/>
                      </a:rPr>
                      <a:t>1</a:t>
                    </a:r>
                    <a:r>
                      <a:rPr lang="zh-CN" sz="1000" b="1" i="0" u="none" strike="noStrike" baseline="0">
                        <a:solidFill>
                          <a:srgbClr val="ED7D31"/>
                        </a:solidFill>
                        <a:latin typeface="等线"/>
                        <a:ea typeface="等线"/>
                        <a:cs typeface="Lucida Sans"/>
                      </a:rPr>
                      <a:t>户, 218889364, 48.71%</a:t>
                    </a:r>
                  </a:p>
                </c:rich>
              </c:tx>
              <c:showLegendKey val="0"/>
              <c:showVal val="1"/>
              <c:showCatName val="1"/>
              <c:showSerName val="0"/>
              <c:showPercent val="1"/>
              <c:showBubbleSize val="0"/>
            </c:dLbl>
            <c:dLbl>
              <c:idx val="1"/>
              <c:layout>
                <c:manualLayout>
                  <c:x val="-0.113425925"/>
                  <c:y val="0.1984127"/>
                </c:manualLayout>
              </c:layout>
              <c:numFmt formatCode="0.00%" sourceLinked="0"/>
              <c:spPr>
                <a:noFill/>
                <a:ln>
                  <a:noFill/>
                </a:ln>
              </c:spPr>
              <c:txPr>
                <a:bodyPr vert="horz" anchor="ctr"/>
                <a:lstStyle/>
                <a:p>
                  <a:pPr algn="ctr">
                    <a:defRPr sz="1000" b="1" i="0" u="none" strike="noStrike" baseline="0">
                      <a:solidFill>
                        <a:srgbClr val="ED7D31"/>
                      </a:solidFill>
                      <a:latin typeface="等线"/>
                      <a:ea typeface="等线"/>
                      <a:cs typeface="Lucida Sans"/>
                    </a:defRPr>
                  </a:pPr>
                  <a:endParaRPr lang="zh-CN"/>
                </a:p>
              </c:txPr>
              <c:dLblPos val="bestFit"/>
              <c:tx>
                <c:rich>
                  <a:bodyPr vert="horz"/>
                  <a:lstStyle/>
                  <a:p>
                    <a:pPr>
                      <a:defRPr sz="1000" b="1" i="0" u="none" strike="noStrike" baseline="0">
                        <a:solidFill>
                          <a:srgbClr val="ED7D31"/>
                        </a:solidFill>
                        <a:latin typeface="等线"/>
                        <a:ea typeface="等线"/>
                        <a:cs typeface="Lucida Sans"/>
                      </a:defRPr>
                    </a:pPr>
                    <a:r>
                      <a:rPr lang="zh-CN" sz="1000" b="1" i="0" u="none" strike="noStrike" baseline="0">
                        <a:solidFill>
                          <a:srgbClr val="ED7D31"/>
                        </a:solidFill>
                        <a:latin typeface="等线"/>
                        <a:ea typeface="等线"/>
                        <a:cs typeface="Lucida Sans"/>
                      </a:rPr>
                      <a:t>非职工自然人股</a:t>
                    </a:r>
                    <a:r>
                      <a:rPr lang="zh-CN" sz="1000" b="1" i="0" u="none" strike="noStrike" baseline="0">
                        <a:solidFill>
                          <a:srgbClr val="ED7D31"/>
                        </a:solidFill>
                        <a:latin typeface="等线"/>
                        <a:ea typeface="等线"/>
                        <a:cs typeface="Lucida Sans"/>
                      </a:rPr>
                      <a:t>2983</a:t>
                    </a:r>
                    <a:r>
                      <a:rPr lang="zh-CN" sz="1000" b="1" i="0" u="none" strike="noStrike" baseline="0">
                        <a:solidFill>
                          <a:srgbClr val="ED7D31"/>
                        </a:solidFill>
                        <a:latin typeface="等线"/>
                        <a:ea typeface="等线"/>
                        <a:cs typeface="Lucida Sans"/>
                      </a:rPr>
                      <a:t>户</a:t>
                    </a:r>
                    <a:r>
                      <a:rPr lang="zh-CN" sz="1000" b="1" i="0" u="none" strike="noStrike" baseline="0">
                        <a:solidFill>
                          <a:srgbClr val="ED7D31"/>
                        </a:solidFill>
                        <a:latin typeface="等线"/>
                        <a:ea typeface="等线"/>
                        <a:cs typeface="Lucida Sans"/>
                      </a:rPr>
                      <a:t>, 192972054, 42.94%</a:t>
                    </a:r>
                  </a:p>
                </c:rich>
              </c:tx>
              <c:showLegendKey val="0"/>
              <c:showVal val="1"/>
              <c:showCatName val="1"/>
              <c:showSerName val="0"/>
              <c:showPercent val="1"/>
              <c:showBubbleSize val="0"/>
            </c:dLbl>
            <c:dLbl>
              <c:idx val="2"/>
              <c:layout>
                <c:manualLayout>
                  <c:x val="0.083333336"/>
                  <c:y val="-0.011904762"/>
                </c:manualLayout>
              </c:layout>
              <c:numFmt formatCode="0.00%" sourceLinked="0"/>
              <c:spPr>
                <a:noFill/>
                <a:ln>
                  <a:noFill/>
                </a:ln>
              </c:spPr>
              <c:txPr>
                <a:bodyPr vert="horz" anchor="ctr"/>
                <a:lstStyle/>
                <a:p>
                  <a:pPr algn="ctr">
                    <a:defRPr sz="1000" b="1" i="0" u="none" strike="noStrike" baseline="0">
                      <a:solidFill>
                        <a:srgbClr val="ED7D31"/>
                      </a:solidFill>
                      <a:latin typeface="等线"/>
                      <a:ea typeface="等线"/>
                      <a:cs typeface="Lucida Sans"/>
                    </a:defRPr>
                  </a:pPr>
                  <a:endParaRPr lang="zh-CN"/>
                </a:p>
              </c:txPr>
              <c:dLblPos val="bestFit"/>
              <c:tx>
                <c:rich>
                  <a:bodyPr vert="horz"/>
                  <a:lstStyle/>
                  <a:p>
                    <a:pPr>
                      <a:defRPr sz="1000" b="1" i="0" u="none" strike="noStrike" baseline="0">
                        <a:solidFill>
                          <a:srgbClr val="ED7D31"/>
                        </a:solidFill>
                        <a:latin typeface="等线"/>
                        <a:ea typeface="等线"/>
                        <a:cs typeface="Lucida Sans"/>
                      </a:defRPr>
                    </a:pPr>
                    <a:r>
                      <a:rPr lang="zh-CN" sz="1000" b="1" i="0" u="none" strike="noStrike" baseline="0">
                        <a:solidFill>
                          <a:srgbClr val="ED7D31"/>
                        </a:solidFill>
                        <a:latin typeface="等线"/>
                        <a:ea typeface="等线"/>
                        <a:cs typeface="Lucida Sans"/>
                      </a:rPr>
                      <a:t>职工股</a:t>
                    </a:r>
                    <a:r>
                      <a:rPr lang="zh-CN" sz="1000" b="1" i="0" u="none" strike="noStrike" baseline="0">
                        <a:solidFill>
                          <a:srgbClr val="ED7D31"/>
                        </a:solidFill>
                        <a:latin typeface="等线"/>
                        <a:ea typeface="等线"/>
                        <a:cs typeface="Lucida Sans"/>
                      </a:rPr>
                      <a:t>538</a:t>
                    </a:r>
                    <a:r>
                      <a:rPr lang="zh-CN" sz="1000" b="1" i="0" u="none" strike="noStrike" baseline="0">
                        <a:solidFill>
                          <a:srgbClr val="ED7D31"/>
                        </a:solidFill>
                        <a:latin typeface="等线"/>
                        <a:ea typeface="等线"/>
                        <a:cs typeface="Lucida Sans"/>
                      </a:rPr>
                      <a:t>户</a:t>
                    </a:r>
                    <a:r>
                      <a:rPr lang="zh-CN" sz="1000" b="1" i="0" u="none" strike="noStrike" baseline="0">
                        <a:solidFill>
                          <a:srgbClr val="ED7D31"/>
                        </a:solidFill>
                        <a:latin typeface="等线"/>
                        <a:ea typeface="等线"/>
                        <a:cs typeface="Lucida Sans"/>
                      </a:rPr>
                      <a:t>, 37499128</a:t>
                    </a:r>
                    <a:r>
                      <a:rPr lang="zh-CN" sz="1000" b="1" i="0" u="none" strike="noStrike" baseline="0">
                        <a:solidFill>
                          <a:srgbClr val="ED7D31"/>
                        </a:solidFill>
                        <a:latin typeface="等线"/>
                        <a:ea typeface="等线"/>
                        <a:cs typeface="Lucida Sans"/>
                      </a:rPr>
                      <a:t>
</a:t>
                    </a:r>
                    <a:r>
                      <a:rPr lang="zh-CN" sz="1000" b="1" i="0" u="none" strike="noStrike" baseline="0">
                        <a:solidFill>
                          <a:srgbClr val="ED7D31"/>
                        </a:solidFill>
                        <a:latin typeface="等线"/>
                        <a:ea typeface="等线"/>
                        <a:cs typeface="Lucida Sans"/>
                      </a:rPr>
                      <a:t>, 8.35%</a:t>
                    </a:r>
                  </a:p>
                </c:rich>
              </c:tx>
              <c:showLegendKey val="0"/>
              <c:showVal val="1"/>
              <c:showCatName val="1"/>
              <c:showSerName val="0"/>
              <c:showPercent val="1"/>
              <c:showBubbleSize val="0"/>
            </c:dLbl>
            <c:dLblPos val="outEnd"/>
            <c:showLegendKey val="0"/>
            <c:showVal val="1"/>
            <c:showCatName val="1"/>
            <c:showSerName val="0"/>
            <c:showPercent val="1"/>
            <c:showBubbleSize val="0"/>
            <c:showLeaderLines val="1"/>
          </c:dLbls>
          <c:cat>
            <c:strRef>
              <c:f>'Sheet1'!$A$2:$A$4</c:f>
              <c:strCache>
                <c:ptCount val="3"/>
                <c:pt idx="0">
                  <c:v>法人股共10户</c:v>
                </c:pt>
                <c:pt idx="1">
                  <c:v>非职工自然人股共3065户</c:v>
                </c:pt>
                <c:pt idx="2">
                  <c:v>职工股共490户</c:v>
                </c:pt>
              </c:strCache>
            </c:strRef>
          </c:cat>
          <c:val>
            <c:numRef>
              <c:f>'Sheet1'!$B$2:$B$4</c:f>
              <c:numCache>
                <c:formatCode>General</c:formatCode>
                <c:ptCount val="3"/>
                <c:pt idx="0">
                  <c:v>2.18889364E8</c:v>
                </c:pt>
                <c:pt idx="1">
                  <c:v>1.92867897E8</c:v>
                </c:pt>
                <c:pt idx="2">
                  <c:v>3.7603285E7</c:v>
                </c:pt>
              </c:numCache>
            </c:numRef>
          </c:val>
        </c:ser>
        <c:firstSliceAng val="74"/>
      </c:pieChart>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B24C585D-9358-4F29-A6CF-58ED3F9B7EA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WPS_Yozo_Office9.0.2389.101ZH.S1</Application>
  <Pages>83</Pages>
  <Words>0</Words>
  <Characters>32836</Characters>
  <Lines>0</Lines>
  <Paragraphs>699</Paragraphs>
  <CharactersWithSpaces>43782</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蕉岭县农村信用合作联社2016年度信息披露报告</dc:title>
  <dc:creator>蕉岭联社</dc:creator>
  <cp:lastModifiedBy>冯媛钰</cp:lastModifiedBy>
  <cp:revision>78</cp:revision>
  <cp:lastPrinted>2026-03-18T09:01:00Z</cp:lastPrinted>
  <dcterms:created xsi:type="dcterms:W3CDTF">2020-03-15T08:08:00Z</dcterms:created>
  <dcterms:modified xsi:type="dcterms:W3CDTF">2026-04-22T08:55:59Z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2052-10.1.0.6876</vt:lpwstr>
  </property>
</Properties>
</file>